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59" w:rsidRPr="006D4CE3" w:rsidRDefault="00D12759" w:rsidP="00CD156A">
      <w:pPr>
        <w:pStyle w:val="Ttulo"/>
        <w:spacing w:line="360" w:lineRule="auto"/>
        <w:rPr>
          <w:u w:val="single"/>
        </w:rPr>
      </w:pPr>
      <w:r w:rsidRPr="006D4CE3">
        <w:rPr>
          <w:b/>
          <w:u w:val="single"/>
        </w:rPr>
        <w:t>ACREDITACION EN GENETICA HUMANA</w:t>
      </w:r>
      <w:r w:rsidR="00CD156A" w:rsidRPr="006D4CE3">
        <w:rPr>
          <w:u w:val="single"/>
        </w:rPr>
        <w:br/>
        <w:t>DE LA  AEGH</w:t>
      </w:r>
    </w:p>
    <w:p w:rsidR="004909A9" w:rsidRDefault="004909A9" w:rsidP="00990447">
      <w:pPr>
        <w:jc w:val="center"/>
        <w:rPr>
          <w:i/>
          <w:lang w:val="es-ES_tradnl"/>
        </w:rPr>
      </w:pPr>
      <w:r>
        <w:rPr>
          <w:i/>
          <w:lang w:val="es-ES_tradnl"/>
        </w:rPr>
        <w:t>Comisión de Acreditación – Junta Directiva</w:t>
      </w:r>
    </w:p>
    <w:p w:rsidR="004909A9" w:rsidRPr="004909A9" w:rsidRDefault="004909A9" w:rsidP="00990447">
      <w:pPr>
        <w:jc w:val="center"/>
        <w:rPr>
          <w:i/>
          <w:lang w:val="es-ES_tradnl"/>
        </w:rPr>
      </w:pPr>
    </w:p>
    <w:p w:rsidR="00D12759" w:rsidRDefault="00990447" w:rsidP="00990447">
      <w:pPr>
        <w:jc w:val="center"/>
        <w:rPr>
          <w:lang w:val="es-ES_tradnl"/>
        </w:rPr>
      </w:pPr>
      <w:r>
        <w:rPr>
          <w:lang w:val="es-ES_tradnl"/>
        </w:rPr>
        <w:t>Aprobado por la Junta Directiva en su</w:t>
      </w:r>
      <w:r w:rsidR="001563B2">
        <w:rPr>
          <w:lang w:val="es-ES_tradnl"/>
        </w:rPr>
        <w:t xml:space="preserve"> reunión del 19 de abril de 2012</w:t>
      </w:r>
    </w:p>
    <w:p w:rsidR="004909A9" w:rsidRDefault="004909A9" w:rsidP="004909A9">
      <w:pPr>
        <w:rPr>
          <w:lang w:val="es-ES_tradnl"/>
        </w:rPr>
      </w:pPr>
    </w:p>
    <w:p w:rsidR="004909A9" w:rsidRDefault="004909A9" w:rsidP="004909A9">
      <w:pPr>
        <w:rPr>
          <w:lang w:val="es-ES_tradnl"/>
        </w:rPr>
      </w:pPr>
      <w:r w:rsidRPr="004909A9">
        <w:rPr>
          <w:b/>
          <w:i/>
          <w:lang w:val="es-ES_tradnl"/>
        </w:rPr>
        <w:t>Instrucciones generales:</w:t>
      </w:r>
    </w:p>
    <w:p w:rsidR="004909A9" w:rsidRPr="004909A9" w:rsidRDefault="004909A9" w:rsidP="005471AE">
      <w:pPr>
        <w:pStyle w:val="Prrafodelista"/>
        <w:numPr>
          <w:ilvl w:val="0"/>
          <w:numId w:val="6"/>
        </w:numPr>
        <w:jc w:val="both"/>
        <w:rPr>
          <w:lang w:val="es-ES_tradnl"/>
        </w:rPr>
      </w:pPr>
      <w:r>
        <w:rPr>
          <w:lang w:val="es-ES_tradnl"/>
        </w:rPr>
        <w:t>Se remitirá la documentación solicitada en formato electrónico (PDF, JPEG o equivalente</w:t>
      </w:r>
      <w:r w:rsidR="009E7DDA">
        <w:rPr>
          <w:lang w:val="es-ES_tradnl"/>
        </w:rPr>
        <w:t xml:space="preserve">, </w:t>
      </w:r>
      <w:r w:rsidR="005471AE" w:rsidRPr="005471AE">
        <w:rPr>
          <w:lang w:val="es-ES_tradnl"/>
        </w:rPr>
        <w:t>para evitar problemas con la recepción de los archivos le solicitamos por favor que incluya TODOS los documentos ordenados por número en una carpeta de Dropbox o similar y nos remita el enlace)</w:t>
      </w:r>
      <w:r>
        <w:rPr>
          <w:lang w:val="es-ES_tradnl"/>
        </w:rPr>
        <w:t xml:space="preserve"> en un archivo comprimido que contenga un </w:t>
      </w:r>
      <w:r>
        <w:rPr>
          <w:i/>
          <w:lang w:val="es-ES_tradnl"/>
        </w:rPr>
        <w:t xml:space="preserve">Curriculum vitae </w:t>
      </w:r>
      <w:r>
        <w:rPr>
          <w:lang w:val="es-ES_tradnl"/>
        </w:rPr>
        <w:t xml:space="preserve">y la justificación de los méritos aportados siguiendo el orden y la numeración reflejados en el baremo. </w:t>
      </w:r>
      <w:r>
        <w:rPr>
          <w:b/>
          <w:lang w:val="es-ES_tradnl"/>
        </w:rPr>
        <w:t>Sólo se valorarán los méritos relacionados con Genética Humana.</w:t>
      </w:r>
    </w:p>
    <w:p w:rsidR="004909A9" w:rsidRDefault="004909A9" w:rsidP="005471AE">
      <w:pPr>
        <w:pStyle w:val="Prrafodelista"/>
        <w:numPr>
          <w:ilvl w:val="0"/>
          <w:numId w:val="6"/>
        </w:numPr>
        <w:jc w:val="both"/>
        <w:rPr>
          <w:lang w:val="es-ES_tradnl"/>
        </w:rPr>
      </w:pPr>
      <w:r>
        <w:rPr>
          <w:lang w:val="es-ES_tradnl"/>
        </w:rPr>
        <w:t>La Comisión se reserva el derecho de solicitar de los miembros que opten a este proceso los originales o copias compulsadas de aquellos méritos que considere oportuno.</w:t>
      </w:r>
    </w:p>
    <w:p w:rsidR="004909A9" w:rsidRPr="004909A9" w:rsidRDefault="004909A9" w:rsidP="005471AE">
      <w:pPr>
        <w:pStyle w:val="Prrafodelista"/>
        <w:numPr>
          <w:ilvl w:val="0"/>
          <w:numId w:val="6"/>
        </w:numPr>
        <w:jc w:val="both"/>
        <w:rPr>
          <w:lang w:val="es-ES_tradnl"/>
        </w:rPr>
      </w:pPr>
      <w:r>
        <w:rPr>
          <w:lang w:val="es-ES_tradnl"/>
        </w:rPr>
        <w:t xml:space="preserve">Para obtener la Acreditación será imprescindible </w:t>
      </w:r>
      <w:r>
        <w:rPr>
          <w:b/>
          <w:lang w:val="es-ES_tradnl"/>
        </w:rPr>
        <w:t xml:space="preserve">tener puntuación en cada uno de los tres apartados, </w:t>
      </w:r>
      <w:r>
        <w:rPr>
          <w:lang w:val="es-ES_tradnl"/>
        </w:rPr>
        <w:t xml:space="preserve">siendo necesaria una </w:t>
      </w:r>
      <w:r>
        <w:rPr>
          <w:u w:val="single"/>
          <w:lang w:val="es-ES_tradnl"/>
        </w:rPr>
        <w:t>puntuación mínima de 12 puntos</w:t>
      </w:r>
      <w:r w:rsidRPr="004909A9">
        <w:rPr>
          <w:lang w:val="es-ES_tradnl"/>
        </w:rPr>
        <w:t xml:space="preserve"> </w:t>
      </w:r>
      <w:r>
        <w:rPr>
          <w:lang w:val="es-ES_tradnl"/>
        </w:rPr>
        <w:t xml:space="preserve">en </w:t>
      </w:r>
      <w:r>
        <w:rPr>
          <w:b/>
          <w:lang w:val="es-ES_tradnl"/>
        </w:rPr>
        <w:t xml:space="preserve">Actividad Profesional </w:t>
      </w:r>
      <w:r>
        <w:rPr>
          <w:lang w:val="es-ES_tradnl"/>
        </w:rPr>
        <w:t xml:space="preserve">y de </w:t>
      </w:r>
      <w:r>
        <w:rPr>
          <w:u w:val="single"/>
          <w:lang w:val="es-ES_tradnl"/>
        </w:rPr>
        <w:t>12 puntos</w:t>
      </w:r>
      <w:r>
        <w:rPr>
          <w:lang w:val="es-ES_tradnl"/>
        </w:rPr>
        <w:t xml:space="preserve"> en </w:t>
      </w:r>
      <w:r>
        <w:rPr>
          <w:b/>
          <w:lang w:val="es-ES_tradnl"/>
        </w:rPr>
        <w:t>Actividad Investigadora.</w:t>
      </w:r>
    </w:p>
    <w:p w:rsidR="004909A9" w:rsidRDefault="004909A9" w:rsidP="004909A9">
      <w:pPr>
        <w:rPr>
          <w:lang w:val="es-ES_tradnl"/>
        </w:rPr>
      </w:pPr>
    </w:p>
    <w:p w:rsidR="004909A9" w:rsidRPr="004909A9" w:rsidRDefault="004909A9" w:rsidP="004909A9">
      <w:pPr>
        <w:rPr>
          <w:b/>
          <w:i/>
          <w:lang w:val="es-ES_tradnl"/>
        </w:rPr>
      </w:pPr>
      <w:r>
        <w:rPr>
          <w:b/>
          <w:i/>
          <w:lang w:val="es-ES_tradnl"/>
        </w:rPr>
        <w:t>Tablas de Baremos:</w:t>
      </w:r>
    </w:p>
    <w:p w:rsidR="00D12759" w:rsidRDefault="00D12759">
      <w:pPr>
        <w:rPr>
          <w:lang w:val="es-ES_tradnl"/>
        </w:rPr>
      </w:pPr>
    </w:p>
    <w:p w:rsidR="00935D72" w:rsidRPr="00935D72" w:rsidRDefault="00935D72" w:rsidP="00935D72">
      <w:pPr>
        <w:pStyle w:val="Ttulo"/>
        <w:numPr>
          <w:ilvl w:val="0"/>
          <w:numId w:val="3"/>
        </w:numPr>
        <w:rPr>
          <w:b/>
          <w:i/>
        </w:rPr>
      </w:pPr>
      <w:r w:rsidRPr="00935D72">
        <w:rPr>
          <w:b/>
          <w:i/>
        </w:rPr>
        <w:t>Titulación y Formación</w:t>
      </w:r>
    </w:p>
    <w:p w:rsidR="00935D72" w:rsidRPr="006D4CE3" w:rsidRDefault="00935D72">
      <w:pPr>
        <w:rPr>
          <w:lang w:val="es-ES_tradnl"/>
        </w:rPr>
      </w:pPr>
    </w:p>
    <w:tbl>
      <w:tblPr>
        <w:tblW w:w="8848" w:type="dxa"/>
        <w:jc w:val="center"/>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15" w:type="dxa"/>
          <w:right w:w="15" w:type="dxa"/>
        </w:tblCellMar>
        <w:tblLook w:val="0000" w:firstRow="0" w:lastRow="0" w:firstColumn="0" w:lastColumn="0" w:noHBand="0" w:noVBand="0"/>
      </w:tblPr>
      <w:tblGrid>
        <w:gridCol w:w="5897"/>
        <w:gridCol w:w="1079"/>
        <w:gridCol w:w="535"/>
        <w:gridCol w:w="1337"/>
      </w:tblGrid>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DF5E55" w:rsidRDefault="00D12759">
            <w:pPr>
              <w:rPr>
                <w:rFonts w:ascii="Arial" w:eastAsia="Arial Unicode MS" w:hAnsi="Arial" w:cs="Arial"/>
                <w:b/>
                <w:sz w:val="24"/>
              </w:rPr>
            </w:pPr>
            <w:r w:rsidRPr="00DF5E55">
              <w:rPr>
                <w:rFonts w:ascii="Arial" w:hAnsi="Arial" w:cs="Arial"/>
                <w:b/>
              </w:rPr>
              <w:t> puntos</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DF5E55" w:rsidRDefault="00D12759" w:rsidP="00935D72">
            <w:pPr>
              <w:rPr>
                <w:rFonts w:ascii="Arial" w:eastAsia="Arial Unicode MS" w:hAnsi="Arial" w:cs="Arial"/>
                <w:b/>
                <w:sz w:val="24"/>
              </w:rPr>
            </w:pPr>
            <w:r w:rsidRPr="00DF5E55">
              <w:rPr>
                <w:rFonts w:ascii="Arial" w:hAnsi="Arial" w:cs="Arial"/>
                <w:b/>
              </w:rPr>
              <w:t> m</w:t>
            </w:r>
            <w:r w:rsidR="00935D72">
              <w:rPr>
                <w:rFonts w:ascii="Arial" w:hAnsi="Arial" w:cs="Arial"/>
                <w:b/>
              </w:rPr>
              <w:t>á</w:t>
            </w:r>
            <w:r w:rsidRPr="00DF5E55">
              <w:rPr>
                <w:rFonts w:ascii="Arial" w:hAnsi="Arial" w:cs="Arial"/>
                <w:b/>
              </w:rPr>
              <w:t>x</w:t>
            </w: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tc>
      </w:tr>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1.1. Licenciatura</w:t>
            </w:r>
            <w:r w:rsidR="00074BD4" w:rsidRPr="006D4CE3">
              <w:rPr>
                <w:rFonts w:ascii="Arial" w:hAnsi="Arial"/>
              </w:rPr>
              <w:t xml:space="preserve"> o Grado</w:t>
            </w:r>
            <w:r w:rsidRPr="006D4CE3">
              <w:rPr>
                <w:rFonts w:ascii="Arial" w:hAnsi="Arial"/>
              </w:rPr>
              <w:t xml:space="preserve"> en Medicina, Farmacia, Biología, Bioquímica, Química</w:t>
            </w:r>
            <w:r w:rsidR="00FE6FDB" w:rsidRPr="006D4CE3">
              <w:rPr>
                <w:rFonts w:ascii="Arial" w:hAnsi="Arial"/>
              </w:rPr>
              <w:t xml:space="preserve">, </w:t>
            </w:r>
            <w:r w:rsidR="00FE6FDB" w:rsidRPr="006D4CE3">
              <w:rPr>
                <w:rFonts w:ascii="Arial" w:hAnsi="Arial" w:cs="Arial"/>
              </w:rPr>
              <w:t>Biotecnología</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3</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3</w:t>
            </w: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pPr>
              <w:rPr>
                <w:rFonts w:ascii="Arial" w:hAnsi="Arial"/>
              </w:rPr>
            </w:pPr>
          </w:p>
        </w:tc>
      </w:tr>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rsidP="00074BD4">
            <w:pPr>
              <w:rPr>
                <w:rFonts w:ascii="Arial Unicode MS" w:eastAsia="Arial Unicode MS" w:hAnsi="Arial Unicode MS"/>
                <w:sz w:val="24"/>
              </w:rPr>
            </w:pPr>
            <w:r w:rsidRPr="006D4CE3">
              <w:rPr>
                <w:rFonts w:ascii="Arial" w:hAnsi="Arial"/>
              </w:rPr>
              <w:t xml:space="preserve">1.2. </w:t>
            </w:r>
            <w:r w:rsidR="00074BD4" w:rsidRPr="00DF5E55">
              <w:rPr>
                <w:rFonts w:ascii="Arial" w:hAnsi="Arial"/>
              </w:rPr>
              <w:t>Segunda</w:t>
            </w:r>
            <w:r w:rsidRPr="006D4CE3">
              <w:rPr>
                <w:rFonts w:ascii="Arial" w:hAnsi="Arial"/>
              </w:rPr>
              <w:t xml:space="preserve"> </w:t>
            </w:r>
            <w:r w:rsidR="00074BD4" w:rsidRPr="006D4CE3">
              <w:rPr>
                <w:rFonts w:ascii="Arial" w:hAnsi="Arial"/>
              </w:rPr>
              <w:t>l</w:t>
            </w:r>
            <w:r w:rsidR="00D772F9" w:rsidRPr="006D4CE3">
              <w:rPr>
                <w:rFonts w:ascii="Arial" w:hAnsi="Arial"/>
              </w:rPr>
              <w:t>icenciatura</w:t>
            </w:r>
            <w:r w:rsidRPr="006D4CE3">
              <w:rPr>
                <w:rFonts w:ascii="Arial" w:hAnsi="Arial"/>
              </w:rPr>
              <w:t> </w:t>
            </w:r>
            <w:r w:rsidR="00074BD4" w:rsidRPr="00DF5E55">
              <w:rPr>
                <w:rFonts w:ascii="Arial" w:hAnsi="Arial"/>
              </w:rPr>
              <w:t xml:space="preserve">o grado </w:t>
            </w:r>
            <w:r w:rsidRPr="006D4CE3">
              <w:rPr>
                <w:rFonts w:ascii="Arial" w:hAnsi="Arial"/>
              </w:rPr>
              <w:t>en Ciencias de la Salud</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xml:space="preserve"> 1</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xml:space="preserve"> 1</w:t>
            </w: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pPr>
              <w:rPr>
                <w:rFonts w:ascii="Arial" w:hAnsi="Arial"/>
              </w:rPr>
            </w:pPr>
          </w:p>
        </w:tc>
      </w:tr>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1.3. Diploma de estudios a</w:t>
            </w:r>
            <w:r w:rsidR="00D772F9" w:rsidRPr="006D4CE3">
              <w:rPr>
                <w:rFonts w:ascii="Arial" w:hAnsi="Arial"/>
              </w:rPr>
              <w:t>vanzados, Grado de Licenciado</w:t>
            </w:r>
            <w:r w:rsidR="004C4009" w:rsidRPr="006D4CE3">
              <w:rPr>
                <w:rFonts w:ascii="Arial" w:hAnsi="Arial"/>
              </w:rPr>
              <w:t>, Master de Programa de Doctorado</w:t>
            </w:r>
            <w:r w:rsidR="00D772F9" w:rsidRPr="006D4CE3">
              <w:rPr>
                <w:rFonts w:ascii="Arial" w:hAnsi="Arial"/>
              </w:rPr>
              <w:t xml:space="preserve"> o</w:t>
            </w:r>
            <w:r w:rsidRPr="006D4CE3">
              <w:rPr>
                <w:rFonts w:ascii="Arial" w:hAnsi="Arial"/>
              </w:rPr>
              <w:t xml:space="preserve"> suficiencia investigadora en Genética Humana</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1</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1</w:t>
            </w: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pPr>
              <w:rPr>
                <w:rFonts w:ascii="Arial" w:hAnsi="Arial"/>
              </w:rPr>
            </w:pPr>
          </w:p>
        </w:tc>
      </w:tr>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w:hAnsi="Arial"/>
              </w:rPr>
            </w:pPr>
            <w:r w:rsidRPr="006D4CE3">
              <w:rPr>
                <w:rFonts w:ascii="Arial" w:hAnsi="Arial"/>
              </w:rPr>
              <w:t>1.4. Grado de Doctor</w:t>
            </w:r>
          </w:p>
          <w:p w:rsidR="00D12759" w:rsidRPr="006D4CE3" w:rsidRDefault="00D12759">
            <w:pPr>
              <w:rPr>
                <w:rFonts w:ascii="Arial Unicode MS" w:eastAsia="Arial Unicode MS" w:hAnsi="Arial Unicode MS"/>
                <w:i/>
                <w:iCs/>
                <w:sz w:val="16"/>
              </w:rPr>
            </w:pPr>
            <w:r w:rsidRPr="006D4CE3">
              <w:rPr>
                <w:rFonts w:ascii="Arial" w:hAnsi="Arial"/>
                <w:i/>
                <w:iCs/>
                <w:sz w:val="16"/>
              </w:rPr>
              <w:t>(se añaden 5 puntos más si el tema principal de la Tesis es de Genética Humana</w:t>
            </w:r>
            <w:ins w:id="0" w:author="38432669Z" w:date="2017-11-13T13:13:00Z">
              <w:r w:rsidR="005B3A06">
                <w:rPr>
                  <w:rFonts w:ascii="Arial" w:hAnsi="Arial"/>
                  <w:i/>
                  <w:iCs/>
                  <w:sz w:val="16"/>
                </w:rPr>
                <w:t xml:space="preserve"> y 2,5 puntos en caso de que el tema principal de la Tesis sea de Gen</w:t>
              </w:r>
            </w:ins>
            <w:ins w:id="1" w:author="38432669Z" w:date="2017-11-13T13:14:00Z">
              <w:r w:rsidR="005B3A06">
                <w:rPr>
                  <w:rFonts w:ascii="Arial" w:hAnsi="Arial"/>
                  <w:i/>
                  <w:iCs/>
                  <w:sz w:val="16"/>
                </w:rPr>
                <w:t>ética “no humana”</w:t>
              </w:r>
            </w:ins>
            <w:r w:rsidRPr="006D4CE3">
              <w:rPr>
                <w:rFonts w:ascii="Arial" w:hAnsi="Arial"/>
                <w:i/>
                <w:iCs/>
                <w:sz w:val="16"/>
              </w:rPr>
              <w:t>)</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1</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6</w:t>
            </w: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pPr>
              <w:rPr>
                <w:rFonts w:ascii="Arial" w:hAnsi="Arial"/>
              </w:rPr>
            </w:pPr>
          </w:p>
        </w:tc>
      </w:tr>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w:hAnsi="Arial"/>
              </w:rPr>
            </w:pPr>
            <w:r w:rsidRPr="006D4CE3">
              <w:rPr>
                <w:rFonts w:ascii="Arial" w:hAnsi="Arial"/>
              </w:rPr>
              <w:t>1.5. Por cada año de formación como Becario Predoctoral</w:t>
            </w:r>
            <w:r w:rsidR="00144195" w:rsidRPr="00DF5E55">
              <w:rPr>
                <w:rFonts w:ascii="Arial" w:hAnsi="Arial"/>
                <w:vertAlign w:val="superscript"/>
              </w:rPr>
              <w:t>1</w:t>
            </w:r>
          </w:p>
          <w:p w:rsidR="00D12759" w:rsidRPr="006D4CE3" w:rsidRDefault="00C32588">
            <w:pPr>
              <w:rPr>
                <w:rFonts w:ascii="Arial" w:hAnsi="Arial"/>
              </w:rPr>
            </w:pPr>
            <w:r w:rsidRPr="006D4CE3">
              <w:rPr>
                <w:rFonts w:ascii="Arial" w:hAnsi="Arial"/>
              </w:rPr>
              <w:tab/>
            </w:r>
            <w:r w:rsidR="00D12759" w:rsidRPr="006D4CE3">
              <w:rPr>
                <w:rFonts w:ascii="Arial" w:hAnsi="Arial"/>
              </w:rPr>
              <w:t>- Con beca</w:t>
            </w:r>
            <w:r w:rsidR="00B2291C" w:rsidRPr="006D4CE3">
              <w:rPr>
                <w:rFonts w:ascii="Arial" w:hAnsi="Arial"/>
              </w:rPr>
              <w:t>,</w:t>
            </w:r>
            <w:r w:rsidR="00D12759" w:rsidRPr="006D4CE3">
              <w:rPr>
                <w:rFonts w:ascii="Arial" w:hAnsi="Arial"/>
              </w:rPr>
              <w:t xml:space="preserve"> a titulo personal</w:t>
            </w:r>
            <w:r w:rsidR="00B2291C" w:rsidRPr="006D4CE3">
              <w:rPr>
                <w:rFonts w:ascii="Arial" w:hAnsi="Arial"/>
              </w:rPr>
              <w:t>,</w:t>
            </w:r>
            <w:r w:rsidR="00074BD4" w:rsidRPr="006D4CE3">
              <w:rPr>
                <w:rFonts w:ascii="Arial" w:hAnsi="Arial"/>
              </w:rPr>
              <w:t xml:space="preserve"> </w:t>
            </w:r>
            <w:r w:rsidR="00D12759" w:rsidRPr="006D4CE3">
              <w:rPr>
                <w:rFonts w:ascii="Arial" w:hAnsi="Arial"/>
              </w:rPr>
              <w:t>en Agencia Competitiva</w:t>
            </w:r>
          </w:p>
          <w:p w:rsidR="00FE6FDB" w:rsidRPr="006D4CE3" w:rsidRDefault="00C32588">
            <w:pPr>
              <w:rPr>
                <w:rFonts w:ascii="Arial" w:hAnsi="Arial"/>
              </w:rPr>
            </w:pPr>
            <w:r w:rsidRPr="006D4CE3">
              <w:rPr>
                <w:rFonts w:ascii="Arial" w:hAnsi="Arial"/>
              </w:rPr>
              <w:tab/>
              <w:t>-</w:t>
            </w:r>
            <w:r w:rsidR="00CF2C50" w:rsidRPr="006D4CE3">
              <w:rPr>
                <w:rFonts w:ascii="Arial" w:hAnsi="Arial"/>
              </w:rPr>
              <w:t xml:space="preserve"> Con beca</w:t>
            </w:r>
            <w:r w:rsidR="00B2291C" w:rsidRPr="006D4CE3">
              <w:rPr>
                <w:rFonts w:ascii="Arial" w:hAnsi="Arial"/>
              </w:rPr>
              <w:t>,</w:t>
            </w:r>
            <w:r w:rsidR="00CF2C50" w:rsidRPr="006D4CE3">
              <w:rPr>
                <w:rFonts w:ascii="Arial" w:hAnsi="Arial"/>
              </w:rPr>
              <w:t xml:space="preserve"> a título personal</w:t>
            </w:r>
            <w:r w:rsidR="00B2291C" w:rsidRPr="006D4CE3">
              <w:rPr>
                <w:rFonts w:ascii="Arial" w:hAnsi="Arial"/>
              </w:rPr>
              <w:t>,</w:t>
            </w:r>
            <w:r w:rsidR="00CF2C50" w:rsidRPr="006D4CE3">
              <w:rPr>
                <w:rFonts w:ascii="Arial" w:hAnsi="Arial"/>
              </w:rPr>
              <w:t xml:space="preserve"> en otras entidades</w:t>
            </w:r>
          </w:p>
          <w:p w:rsidR="00D12759" w:rsidRPr="006D4CE3" w:rsidRDefault="00C32588">
            <w:pPr>
              <w:rPr>
                <w:rFonts w:ascii="Arial" w:hAnsi="Arial"/>
              </w:rPr>
            </w:pPr>
            <w:r w:rsidRPr="006D4CE3">
              <w:rPr>
                <w:rFonts w:ascii="Arial" w:hAnsi="Arial"/>
              </w:rPr>
              <w:tab/>
            </w:r>
            <w:r w:rsidR="00D12759" w:rsidRPr="006D4CE3">
              <w:rPr>
                <w:rFonts w:ascii="Arial" w:hAnsi="Arial"/>
              </w:rPr>
              <w:t>- Con beca, a</w:t>
            </w:r>
            <w:r w:rsidR="00144195" w:rsidRPr="006D4CE3">
              <w:rPr>
                <w:rFonts w:ascii="Arial" w:hAnsi="Arial"/>
              </w:rPr>
              <w:t>sociada a proyecto, en Agencia C</w:t>
            </w:r>
            <w:r w:rsidR="00D12759" w:rsidRPr="006D4CE3">
              <w:rPr>
                <w:rFonts w:ascii="Arial" w:hAnsi="Arial"/>
              </w:rPr>
              <w:t>ompetitiva</w:t>
            </w:r>
          </w:p>
          <w:p w:rsidR="00C32588" w:rsidRPr="00DF5E55" w:rsidRDefault="00C32588">
            <w:pPr>
              <w:rPr>
                <w:rFonts w:ascii="Arial" w:hAnsi="Arial"/>
              </w:rPr>
            </w:pPr>
            <w:r w:rsidRPr="006D4CE3">
              <w:rPr>
                <w:rFonts w:ascii="Arial" w:hAnsi="Arial"/>
              </w:rPr>
              <w:tab/>
              <w:t>- Con beca</w:t>
            </w:r>
            <w:r w:rsidR="00B2291C" w:rsidRPr="00DF5E55">
              <w:rPr>
                <w:rFonts w:ascii="Arial" w:hAnsi="Arial"/>
              </w:rPr>
              <w:t>,</w:t>
            </w:r>
            <w:r w:rsidRPr="00DF5E55">
              <w:rPr>
                <w:rFonts w:ascii="Arial" w:hAnsi="Arial"/>
              </w:rPr>
              <w:t xml:space="preserve"> asociada a proyecto</w:t>
            </w:r>
            <w:r w:rsidR="00B2291C" w:rsidRPr="00DF5E55">
              <w:rPr>
                <w:rFonts w:ascii="Arial" w:hAnsi="Arial"/>
              </w:rPr>
              <w:t>,</w:t>
            </w:r>
            <w:r w:rsidRPr="00DF5E55">
              <w:rPr>
                <w:rFonts w:ascii="Arial" w:hAnsi="Arial"/>
              </w:rPr>
              <w:t xml:space="preserve"> en otras entidades.</w:t>
            </w:r>
          </w:p>
          <w:p w:rsidR="00C32588" w:rsidRPr="006D4CE3" w:rsidRDefault="00C32588">
            <w:pPr>
              <w:rPr>
                <w:rFonts w:ascii="Arial Unicode MS" w:eastAsia="Arial Unicode MS" w:hAnsi="Arial Unicode MS"/>
                <w:sz w:val="24"/>
              </w:rPr>
            </w:pP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DF5E55" w:rsidRDefault="00D12759">
            <w:pPr>
              <w:rPr>
                <w:rFonts w:ascii="Arial" w:eastAsia="Arial Unicode MS" w:hAnsi="Arial"/>
              </w:rPr>
            </w:pPr>
            <w:r w:rsidRPr="00DF5E55">
              <w:rPr>
                <w:rFonts w:ascii="Arial" w:eastAsia="Arial Unicode MS" w:hAnsi="Arial"/>
              </w:rPr>
              <w:t>1,</w:t>
            </w:r>
            <w:r w:rsidR="00B2291C" w:rsidRPr="00DF5E55">
              <w:rPr>
                <w:rFonts w:ascii="Arial" w:eastAsia="Arial Unicode MS" w:hAnsi="Arial"/>
              </w:rPr>
              <w:t>7</w:t>
            </w:r>
            <w:r w:rsidRPr="00DF5E55">
              <w:rPr>
                <w:rFonts w:ascii="Arial" w:eastAsia="Arial Unicode MS" w:hAnsi="Arial"/>
              </w:rPr>
              <w:t>5</w:t>
            </w:r>
          </w:p>
          <w:p w:rsidR="00FE6FDB" w:rsidRPr="00DF5E55" w:rsidRDefault="00B2291C">
            <w:pPr>
              <w:rPr>
                <w:rFonts w:ascii="Arial" w:eastAsia="Arial Unicode MS" w:hAnsi="Arial"/>
              </w:rPr>
            </w:pPr>
            <w:r w:rsidRPr="00DF5E55">
              <w:rPr>
                <w:rFonts w:ascii="Arial" w:eastAsia="Arial Unicode MS" w:hAnsi="Arial"/>
              </w:rPr>
              <w:t>1,25</w:t>
            </w:r>
          </w:p>
          <w:p w:rsidR="00D12759" w:rsidRPr="00DF5E55" w:rsidRDefault="00B2291C">
            <w:pPr>
              <w:rPr>
                <w:rFonts w:ascii="Arial" w:eastAsia="Arial Unicode MS" w:hAnsi="Arial"/>
              </w:rPr>
            </w:pPr>
            <w:r w:rsidRPr="00DF5E55">
              <w:rPr>
                <w:rFonts w:ascii="Arial" w:eastAsia="Arial Unicode MS" w:hAnsi="Arial"/>
              </w:rPr>
              <w:t>1</w:t>
            </w:r>
          </w:p>
          <w:p w:rsidR="00C32588" w:rsidRPr="006D4CE3" w:rsidRDefault="00C32588">
            <w:pPr>
              <w:rPr>
                <w:rFonts w:ascii="Arial" w:eastAsia="Arial Unicode MS" w:hAnsi="Arial"/>
              </w:rPr>
            </w:pPr>
            <w:r w:rsidRPr="00DF5E55">
              <w:rPr>
                <w:rFonts w:ascii="Arial" w:eastAsia="Arial Unicode MS" w:hAnsi="Arial"/>
              </w:rPr>
              <w:t>0,75</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DF5E55" w:rsidRDefault="004C4009">
            <w:pPr>
              <w:rPr>
                <w:rFonts w:ascii="Arial" w:hAnsi="Arial"/>
              </w:rPr>
            </w:pPr>
            <w:r w:rsidRPr="00DF5E55">
              <w:rPr>
                <w:rFonts w:ascii="Arial" w:hAnsi="Arial"/>
              </w:rPr>
              <w:t>7</w:t>
            </w:r>
          </w:p>
          <w:p w:rsidR="00D12759" w:rsidRPr="006D4CE3" w:rsidRDefault="00D12759">
            <w:pPr>
              <w:rPr>
                <w:rFonts w:ascii="Arial" w:hAnsi="Arial"/>
              </w:rPr>
            </w:pPr>
          </w:p>
          <w:p w:rsidR="00D12759" w:rsidRPr="006D4CE3" w:rsidRDefault="00D12759">
            <w:pPr>
              <w:rPr>
                <w:rFonts w:ascii="Arial Unicode MS" w:eastAsia="Arial Unicode MS" w:hAnsi="Arial Unicode MS"/>
                <w:sz w:val="24"/>
              </w:rPr>
            </w:pP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pPr>
              <w:rPr>
                <w:rFonts w:ascii="Arial" w:hAnsi="Arial"/>
              </w:rPr>
            </w:pPr>
          </w:p>
        </w:tc>
      </w:tr>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jc w:val="both"/>
              <w:rPr>
                <w:rFonts w:ascii="Arial Unicode MS" w:eastAsia="Arial Unicode MS" w:hAnsi="Arial Unicode MS"/>
                <w:sz w:val="24"/>
              </w:rPr>
            </w:pPr>
            <w:r w:rsidRPr="006D4CE3">
              <w:rPr>
                <w:rFonts w:ascii="Arial" w:hAnsi="Arial"/>
              </w:rPr>
              <w:t>1.6. Por Masters, Cursos o Boards en Genética Humana de más de 100 horas lectivas con título oficial correspondiente a Universidades, Sociedades Científicas u otros organismos legalmente reconocidos</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xml:space="preserve"> 0,25</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xml:space="preserve">   1</w:t>
            </w: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pPr>
              <w:rPr>
                <w:rFonts w:ascii="Arial" w:hAnsi="Arial"/>
              </w:rPr>
            </w:pPr>
          </w:p>
        </w:tc>
      </w:tr>
      <w:tr w:rsidR="00D12759"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rsidP="00144195">
            <w:pPr>
              <w:rPr>
                <w:rFonts w:ascii="Arial Unicode MS" w:eastAsia="Arial Unicode MS" w:hAnsi="Arial Unicode MS"/>
                <w:sz w:val="24"/>
              </w:rPr>
            </w:pPr>
            <w:r w:rsidRPr="006D4CE3">
              <w:rPr>
                <w:rFonts w:ascii="Arial" w:hAnsi="Arial"/>
              </w:rPr>
              <w:t>1.7. Por Título de especialista en genética Médi</w:t>
            </w:r>
            <w:r w:rsidR="00144195" w:rsidRPr="006D4CE3">
              <w:rPr>
                <w:rFonts w:ascii="Arial" w:hAnsi="Arial"/>
              </w:rPr>
              <w:t>ca/Clínica obtenido en otros paí</w:t>
            </w:r>
            <w:r w:rsidRPr="006D4CE3">
              <w:rPr>
                <w:rFonts w:ascii="Arial" w:hAnsi="Arial"/>
              </w:rPr>
              <w:t>ses</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2-15 </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D12759" w:rsidRPr="006D4CE3" w:rsidRDefault="00D12759">
            <w:pPr>
              <w:rPr>
                <w:rFonts w:ascii="Arial Unicode MS" w:eastAsia="Arial Unicode MS" w:hAnsi="Arial Unicode MS"/>
                <w:sz w:val="24"/>
              </w:rPr>
            </w:pPr>
            <w:r w:rsidRPr="006D4CE3">
              <w:rPr>
                <w:rFonts w:ascii="Arial" w:hAnsi="Arial"/>
              </w:rPr>
              <w:t> 15</w:t>
            </w: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D12759" w:rsidRPr="006D4CE3" w:rsidRDefault="00D12759">
            <w:pPr>
              <w:rPr>
                <w:rFonts w:ascii="Arial" w:hAnsi="Arial"/>
              </w:rPr>
            </w:pPr>
          </w:p>
        </w:tc>
      </w:tr>
      <w:tr w:rsidR="00AA429A"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AA429A" w:rsidRPr="00DF5E55" w:rsidRDefault="00AA429A">
            <w:pPr>
              <w:rPr>
                <w:rFonts w:ascii="Arial" w:hAnsi="Arial"/>
              </w:rPr>
            </w:pPr>
            <w:r w:rsidRPr="00DF5E55">
              <w:rPr>
                <w:rFonts w:ascii="Arial" w:hAnsi="Arial"/>
              </w:rPr>
              <w:t>1.8. Por Premio al Joven Investigador de la AEGH</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AA429A" w:rsidRPr="00DF5E55" w:rsidRDefault="00AA429A">
            <w:pPr>
              <w:pStyle w:val="Ttulo2"/>
              <w:rPr>
                <w:b w:val="0"/>
              </w:rPr>
            </w:pPr>
            <w:r w:rsidRPr="00DF5E55">
              <w:rPr>
                <w:b w:val="0"/>
              </w:rPr>
              <w:t>0,25</w:t>
            </w: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AA429A" w:rsidRPr="00DF5E55" w:rsidRDefault="00AA429A">
            <w:pPr>
              <w:rPr>
                <w:rFonts w:ascii="Arial" w:eastAsia="Arial Unicode MS" w:hAnsi="Arial"/>
                <w:sz w:val="24"/>
              </w:rPr>
            </w:pP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AA429A" w:rsidRPr="00DF5E55" w:rsidRDefault="00AA429A"/>
        </w:tc>
      </w:tr>
      <w:tr w:rsidR="004F1496" w:rsidRPr="006D4CE3" w:rsidTr="009B4B29">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4F1496" w:rsidRPr="006D4CE3" w:rsidRDefault="004F1496">
            <w:pPr>
              <w:rPr>
                <w:rFonts w:ascii="Arial" w:hAnsi="Arial"/>
                <w:b/>
              </w:rPr>
            </w:pPr>
            <w:r w:rsidRPr="006D4CE3">
              <w:rPr>
                <w:rFonts w:ascii="Arial" w:hAnsi="Arial"/>
                <w:b/>
              </w:rPr>
              <w:t>TOTAL APTDO. 1</w:t>
            </w:r>
          </w:p>
        </w:tc>
        <w:tc>
          <w:tcPr>
            <w:tcW w:w="107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4F1496" w:rsidRPr="006D4CE3" w:rsidRDefault="004F1496">
            <w:pPr>
              <w:pStyle w:val="Ttulo2"/>
            </w:pPr>
          </w:p>
        </w:tc>
        <w:tc>
          <w:tcPr>
            <w:tcW w:w="53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4F1496" w:rsidRPr="006D4CE3" w:rsidRDefault="004F1496">
            <w:pPr>
              <w:rPr>
                <w:rFonts w:ascii="Arial" w:eastAsia="Arial Unicode MS" w:hAnsi="Arial"/>
                <w:sz w:val="24"/>
              </w:rPr>
            </w:pPr>
          </w:p>
        </w:tc>
        <w:tc>
          <w:tcPr>
            <w:tcW w:w="1337" w:type="dxa"/>
            <w:tcBorders>
              <w:top w:val="thickThinLargeGap" w:sz="6" w:space="0" w:color="808080"/>
              <w:left w:val="thickThinLargeGap" w:sz="6" w:space="0" w:color="808080"/>
              <w:bottom w:val="thickThinLargeGap" w:sz="6" w:space="0" w:color="808080"/>
              <w:right w:val="thickThinLargeGap" w:sz="6" w:space="0" w:color="808080"/>
            </w:tcBorders>
          </w:tcPr>
          <w:p w:rsidR="004F1496" w:rsidRPr="006D4CE3" w:rsidRDefault="004F1496"/>
        </w:tc>
      </w:tr>
    </w:tbl>
    <w:p w:rsidR="00CD156A" w:rsidRDefault="00CD156A"/>
    <w:p w:rsidR="008552CA" w:rsidRDefault="008552CA">
      <w:r>
        <w:br w:type="page"/>
      </w:r>
    </w:p>
    <w:p w:rsidR="008552CA" w:rsidRDefault="008552CA">
      <w:r>
        <w:lastRenderedPageBreak/>
        <w:t xml:space="preserve">Instrucciones referentes a </w:t>
      </w:r>
      <w:r>
        <w:rPr>
          <w:b/>
          <w:i/>
        </w:rPr>
        <w:t>Titulación y Formación:</w:t>
      </w:r>
    </w:p>
    <w:p w:rsidR="008552CA" w:rsidRDefault="008552CA"/>
    <w:p w:rsidR="008552CA" w:rsidRDefault="008552CA" w:rsidP="008552CA">
      <w:pPr>
        <w:pStyle w:val="Prrafodelista"/>
        <w:numPr>
          <w:ilvl w:val="1"/>
          <w:numId w:val="3"/>
        </w:numPr>
        <w:spacing w:line="360" w:lineRule="auto"/>
      </w:pPr>
      <w:r>
        <w:t>Se deberá adjuntar, como documento demostrativo, fotocopia del título de Licenciado o de Grado. En caso de titulación obtenida en otro país, se adjuntará, además, fotocopia del documento de homologación expedido por el Ministerio de Educación.</w:t>
      </w:r>
    </w:p>
    <w:p w:rsidR="008552CA" w:rsidRDefault="008552CA" w:rsidP="008552CA">
      <w:pPr>
        <w:pStyle w:val="Prrafodelista"/>
        <w:numPr>
          <w:ilvl w:val="1"/>
          <w:numId w:val="3"/>
        </w:numPr>
        <w:spacing w:line="360" w:lineRule="auto"/>
      </w:pPr>
      <w:r>
        <w:t>Se deberá adjuntar, como documento demostrativo, fotocopia del título de Licenciado o de Grado. En caso de titulación obtenida en otro país, se adjuntará, además, fotocopia del documento de homologación expedido por el Ministerio de Educación.</w:t>
      </w:r>
    </w:p>
    <w:p w:rsidR="008552CA" w:rsidRDefault="008552CA" w:rsidP="008552CA">
      <w:pPr>
        <w:pStyle w:val="Prrafodelista"/>
        <w:numPr>
          <w:ilvl w:val="1"/>
          <w:numId w:val="3"/>
        </w:numPr>
        <w:spacing w:line="360" w:lineRule="auto"/>
      </w:pPr>
      <w:r>
        <w:t>Puntuará exclusivamente la investigación en el área de Genética Humana. Presentar copia del Título de Tesina o Suficiencia investigadora en el que conste que el tema de investigación se corresponde con aquel.</w:t>
      </w:r>
    </w:p>
    <w:p w:rsidR="008552CA" w:rsidRDefault="008552CA" w:rsidP="008552CA">
      <w:pPr>
        <w:pStyle w:val="Prrafodelista"/>
        <w:numPr>
          <w:ilvl w:val="1"/>
          <w:numId w:val="3"/>
        </w:numPr>
        <w:spacing w:line="360" w:lineRule="auto"/>
      </w:pPr>
      <w:r>
        <w:t>Adjuntar fotocopia del documento que contiene el título de la Tesis para confirmar que se ajusta al requisito de pertene</w:t>
      </w:r>
      <w:r w:rsidR="005A0304">
        <w:t>ce</w:t>
      </w:r>
      <w:r>
        <w:t>r al área de la Genética</w:t>
      </w:r>
      <w:ins w:id="2" w:author="38432669Z" w:date="2017-11-13T13:14:00Z">
        <w:r w:rsidR="005B3A06">
          <w:t>, Humana o no</w:t>
        </w:r>
      </w:ins>
      <w:del w:id="3" w:author="38432669Z" w:date="2017-11-13T13:14:00Z">
        <w:r w:rsidDel="005B3A06">
          <w:delText xml:space="preserve"> </w:delText>
        </w:r>
      </w:del>
      <w:r>
        <w:t>Humana.</w:t>
      </w:r>
    </w:p>
    <w:p w:rsidR="00A27ADA" w:rsidRDefault="00A27ADA" w:rsidP="008552CA">
      <w:pPr>
        <w:pStyle w:val="Prrafodelista"/>
        <w:numPr>
          <w:ilvl w:val="1"/>
          <w:numId w:val="3"/>
        </w:numPr>
        <w:spacing w:line="360" w:lineRule="auto"/>
      </w:pPr>
      <w:r>
        <w:t>Puntuarán únicamente las becas predoctorales en las que el trabajo esté relacionado con la Genética Humana. Adjuntar fotocopia del documento en el que figure el nombre del candidato, el organismo financiador y el lugar donde se ha disfrutado la beca.</w:t>
      </w:r>
    </w:p>
    <w:p w:rsidR="00A27ADA" w:rsidRDefault="00A27ADA" w:rsidP="008552CA">
      <w:pPr>
        <w:pStyle w:val="Prrafodelista"/>
        <w:numPr>
          <w:ilvl w:val="1"/>
          <w:numId w:val="3"/>
        </w:numPr>
        <w:spacing w:line="360" w:lineRule="auto"/>
      </w:pPr>
      <w:r>
        <w:t>Adjuntar copia de documento acreditativo en el que figure el número de horas.</w:t>
      </w:r>
    </w:p>
    <w:p w:rsidR="00A27ADA" w:rsidRDefault="00A27ADA" w:rsidP="0083311A">
      <w:pPr>
        <w:pStyle w:val="Prrafodelista"/>
        <w:numPr>
          <w:ilvl w:val="1"/>
          <w:numId w:val="3"/>
        </w:numPr>
        <w:spacing w:line="360" w:lineRule="auto"/>
      </w:pPr>
      <w:r>
        <w:t>Adjuntar copia del título acreditativo.</w:t>
      </w:r>
      <w:r w:rsidR="0083311A" w:rsidRPr="0083311A">
        <w:t xml:space="preserve"> Para poder valorar </w:t>
      </w:r>
      <w:r w:rsidR="0083311A">
        <w:t xml:space="preserve">adecuadamente </w:t>
      </w:r>
      <w:r w:rsidR="0083311A" w:rsidRPr="0083311A">
        <w:t>los títulos de especialista en Genética Médica/Clínica se deberá aportar, junto con el título acreditativo, el programa formativo desarrollado.</w:t>
      </w:r>
    </w:p>
    <w:p w:rsidR="009B4B29" w:rsidRDefault="00CD156A">
      <w:r w:rsidRPr="006D4CE3">
        <w:br w:type="page"/>
      </w:r>
    </w:p>
    <w:p w:rsidR="00935D72" w:rsidRDefault="00935D72" w:rsidP="00935D72">
      <w:pPr>
        <w:rPr>
          <w:lang w:val="es-ES_tradnl"/>
        </w:rPr>
      </w:pPr>
    </w:p>
    <w:p w:rsidR="00935D72" w:rsidRPr="00935D72" w:rsidRDefault="00935D72" w:rsidP="00935D72">
      <w:pPr>
        <w:pStyle w:val="Ttulo"/>
        <w:numPr>
          <w:ilvl w:val="0"/>
          <w:numId w:val="3"/>
        </w:numPr>
        <w:rPr>
          <w:b/>
          <w:i/>
        </w:rPr>
      </w:pPr>
      <w:r w:rsidRPr="00935D72">
        <w:rPr>
          <w:b/>
          <w:i/>
        </w:rPr>
        <w:t>Actividad Profesional en Genética Humana (GH)</w:t>
      </w:r>
    </w:p>
    <w:p w:rsidR="00935D72" w:rsidRPr="006D4CE3" w:rsidRDefault="00935D72"/>
    <w:tbl>
      <w:tblPr>
        <w:tblW w:w="8313" w:type="dxa"/>
        <w:jc w:val="center"/>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15" w:type="dxa"/>
          <w:right w:w="15" w:type="dxa"/>
        </w:tblCellMar>
        <w:tblLook w:val="0000" w:firstRow="0" w:lastRow="0" w:firstColumn="0" w:lastColumn="0" w:noHBand="0" w:noVBand="0"/>
      </w:tblPr>
      <w:tblGrid>
        <w:gridCol w:w="5897"/>
        <w:gridCol w:w="2416"/>
      </w:tblGrid>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284AB9">
            <w:pPr>
              <w:rPr>
                <w:b/>
              </w:rPr>
            </w:pPr>
            <w:r w:rsidRPr="006D4CE3">
              <w:rPr>
                <w:b/>
              </w:rPr>
              <w:t>Mínimo 12</w:t>
            </w:r>
            <w:r w:rsidR="00935D72">
              <w:rPr>
                <w:b/>
              </w:rPr>
              <w:t xml:space="preserve"> puntos</w:t>
            </w:r>
          </w:p>
        </w:tc>
      </w:tr>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144195">
            <w:pPr>
              <w:jc w:val="both"/>
              <w:rPr>
                <w:rFonts w:ascii="Arial" w:hAnsi="Arial"/>
              </w:rPr>
            </w:pPr>
            <w:r w:rsidRPr="006D4CE3">
              <w:rPr>
                <w:rFonts w:ascii="Arial" w:hAnsi="Arial"/>
              </w:rPr>
              <w:t xml:space="preserve">2.1. Por cada año trabajado como: </w:t>
            </w:r>
          </w:p>
          <w:p w:rsidR="00284AB9" w:rsidRPr="006D4CE3" w:rsidRDefault="00284AB9" w:rsidP="00144195">
            <w:pPr>
              <w:jc w:val="both"/>
              <w:rPr>
                <w:rFonts w:ascii="Arial" w:hAnsi="Arial"/>
              </w:rPr>
            </w:pPr>
            <w:r w:rsidRPr="006D4CE3">
              <w:rPr>
                <w:rFonts w:ascii="Arial" w:hAnsi="Arial"/>
              </w:rPr>
              <w:t>Sistema Nacional de Salud:</w:t>
            </w:r>
          </w:p>
          <w:p w:rsidR="00284AB9" w:rsidRPr="006D4CE3" w:rsidRDefault="00284AB9" w:rsidP="00144195">
            <w:pPr>
              <w:jc w:val="both"/>
              <w:rPr>
                <w:rFonts w:ascii="Arial" w:hAnsi="Arial"/>
              </w:rPr>
            </w:pPr>
            <w:r w:rsidRPr="006D4CE3">
              <w:rPr>
                <w:rFonts w:ascii="Arial" w:hAnsi="Arial"/>
              </w:rPr>
              <w:tab/>
              <w:t>Jefe de Servicio,</w:t>
            </w:r>
          </w:p>
          <w:p w:rsidR="00284AB9" w:rsidRPr="006D4CE3" w:rsidRDefault="00284AB9" w:rsidP="00144195">
            <w:pPr>
              <w:jc w:val="both"/>
              <w:rPr>
                <w:rFonts w:ascii="Arial" w:hAnsi="Arial"/>
              </w:rPr>
            </w:pPr>
            <w:r w:rsidRPr="006D4CE3">
              <w:rPr>
                <w:rFonts w:ascii="Arial" w:hAnsi="Arial"/>
              </w:rPr>
              <w:tab/>
              <w:t>Jefe de Sección.</w:t>
            </w:r>
          </w:p>
          <w:p w:rsidR="00284AB9" w:rsidRPr="006D4CE3" w:rsidRDefault="00284AB9" w:rsidP="00144195">
            <w:pPr>
              <w:jc w:val="both"/>
              <w:rPr>
                <w:rFonts w:ascii="Arial" w:hAnsi="Arial"/>
              </w:rPr>
            </w:pPr>
            <w:r w:rsidRPr="006D4CE3">
              <w:rPr>
                <w:rFonts w:ascii="Arial" w:hAnsi="Arial"/>
              </w:rPr>
              <w:t>Universidad:</w:t>
            </w:r>
          </w:p>
          <w:p w:rsidR="00284AB9" w:rsidRPr="006D4CE3" w:rsidRDefault="00284AB9" w:rsidP="00144195">
            <w:pPr>
              <w:jc w:val="both"/>
              <w:rPr>
                <w:rFonts w:ascii="Arial" w:hAnsi="Arial"/>
              </w:rPr>
            </w:pPr>
            <w:r w:rsidRPr="006D4CE3">
              <w:rPr>
                <w:rFonts w:ascii="Arial" w:hAnsi="Arial"/>
              </w:rPr>
              <w:tab/>
              <w:t>Catedrático.</w:t>
            </w:r>
          </w:p>
          <w:p w:rsidR="00284AB9" w:rsidRPr="006D4CE3" w:rsidRDefault="00284AB9" w:rsidP="00144195">
            <w:pPr>
              <w:jc w:val="both"/>
              <w:rPr>
                <w:rFonts w:ascii="Arial" w:hAnsi="Arial"/>
              </w:rPr>
            </w:pPr>
            <w:r w:rsidRPr="006D4CE3">
              <w:rPr>
                <w:rFonts w:ascii="Arial" w:hAnsi="Arial"/>
              </w:rPr>
              <w:t>Consejo Superior de Investigaciones Científicas:</w:t>
            </w:r>
          </w:p>
          <w:p w:rsidR="00284AB9" w:rsidRPr="006D4CE3" w:rsidRDefault="00284AB9" w:rsidP="00144195">
            <w:pPr>
              <w:jc w:val="both"/>
              <w:rPr>
                <w:rFonts w:ascii="Arial" w:hAnsi="Arial"/>
              </w:rPr>
            </w:pPr>
            <w:r w:rsidRPr="006D4CE3">
              <w:rPr>
                <w:rFonts w:ascii="Arial" w:hAnsi="Arial"/>
              </w:rPr>
              <w:tab/>
              <w:t>Profesor de Investigación,</w:t>
            </w:r>
          </w:p>
          <w:p w:rsidR="00284AB9" w:rsidRPr="006D4CE3" w:rsidRDefault="00284AB9" w:rsidP="00144195">
            <w:pPr>
              <w:jc w:val="both"/>
              <w:rPr>
                <w:rFonts w:ascii="Arial" w:eastAsia="Arial Unicode MS" w:hAnsi="Arial"/>
              </w:rPr>
            </w:pPr>
            <w:r w:rsidRPr="006D4CE3">
              <w:rPr>
                <w:rFonts w:ascii="Arial" w:hAnsi="Arial"/>
              </w:rPr>
              <w:tab/>
              <w:t>Investigador</w:t>
            </w: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w:hAnsi="Arial"/>
              </w:rPr>
            </w:pPr>
            <w:r w:rsidRPr="006D4CE3">
              <w:rPr>
                <w:rFonts w:ascii="Arial" w:hAnsi="Arial"/>
              </w:rPr>
              <w:t> 4 (y en proporción por fracción)</w:t>
            </w:r>
          </w:p>
        </w:tc>
      </w:tr>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38002D">
            <w:pPr>
              <w:jc w:val="both"/>
              <w:rPr>
                <w:rFonts w:ascii="Arial" w:hAnsi="Arial"/>
              </w:rPr>
            </w:pPr>
            <w:r w:rsidRPr="006D4CE3">
              <w:rPr>
                <w:rFonts w:ascii="Arial" w:hAnsi="Arial"/>
              </w:rPr>
              <w:t>2.2. Por cada año trabajado como:</w:t>
            </w:r>
          </w:p>
          <w:p w:rsidR="00284AB9" w:rsidRPr="006D4CE3" w:rsidRDefault="00284AB9" w:rsidP="0038002D">
            <w:pPr>
              <w:jc w:val="both"/>
              <w:rPr>
                <w:rFonts w:ascii="Arial" w:hAnsi="Arial"/>
              </w:rPr>
            </w:pPr>
            <w:r w:rsidRPr="006D4CE3">
              <w:rPr>
                <w:rFonts w:ascii="Arial" w:hAnsi="Arial"/>
              </w:rPr>
              <w:t>Sistema Nacional de Salud:</w:t>
            </w:r>
          </w:p>
          <w:p w:rsidR="00284AB9" w:rsidRPr="006D4CE3" w:rsidRDefault="00284AB9" w:rsidP="0038002D">
            <w:pPr>
              <w:jc w:val="both"/>
              <w:rPr>
                <w:rFonts w:ascii="Arial" w:hAnsi="Arial"/>
              </w:rPr>
            </w:pPr>
            <w:r w:rsidRPr="006D4CE3">
              <w:rPr>
                <w:rFonts w:ascii="Arial" w:hAnsi="Arial"/>
              </w:rPr>
              <w:tab/>
              <w:t>Facultativo Especialista Area,</w:t>
            </w:r>
          </w:p>
          <w:p w:rsidR="00284AB9" w:rsidRPr="006D4CE3" w:rsidRDefault="00284AB9" w:rsidP="0038002D">
            <w:pPr>
              <w:jc w:val="both"/>
              <w:rPr>
                <w:rFonts w:ascii="Arial" w:hAnsi="Arial"/>
              </w:rPr>
            </w:pPr>
            <w:r w:rsidRPr="006D4CE3">
              <w:rPr>
                <w:rFonts w:ascii="Arial" w:hAnsi="Arial"/>
              </w:rPr>
              <w:tab/>
              <w:t>Técnico Licenciado Superior,</w:t>
            </w:r>
          </w:p>
          <w:p w:rsidR="00284AB9" w:rsidRPr="006D4CE3" w:rsidRDefault="00284AB9" w:rsidP="0038002D">
            <w:pPr>
              <w:jc w:val="both"/>
              <w:rPr>
                <w:rFonts w:ascii="Arial" w:hAnsi="Arial"/>
              </w:rPr>
            </w:pPr>
            <w:r w:rsidRPr="006D4CE3">
              <w:rPr>
                <w:rFonts w:ascii="Arial" w:hAnsi="Arial"/>
              </w:rPr>
              <w:tab/>
              <w:t>Investigador Consolidado.</w:t>
            </w:r>
          </w:p>
          <w:p w:rsidR="00284AB9" w:rsidRPr="006D4CE3" w:rsidRDefault="00284AB9" w:rsidP="0038002D">
            <w:pPr>
              <w:jc w:val="both"/>
              <w:rPr>
                <w:rFonts w:ascii="Arial" w:hAnsi="Arial"/>
              </w:rPr>
            </w:pPr>
            <w:r w:rsidRPr="006D4CE3">
              <w:rPr>
                <w:rFonts w:ascii="Arial" w:hAnsi="Arial"/>
              </w:rPr>
              <w:t>Universidad:</w:t>
            </w:r>
          </w:p>
          <w:p w:rsidR="00284AB9" w:rsidRPr="006D4CE3" w:rsidRDefault="00284AB9" w:rsidP="0038002D">
            <w:pPr>
              <w:jc w:val="both"/>
              <w:rPr>
                <w:rFonts w:ascii="Arial" w:hAnsi="Arial"/>
              </w:rPr>
            </w:pPr>
            <w:r w:rsidRPr="006D4CE3">
              <w:rPr>
                <w:rFonts w:ascii="Arial" w:hAnsi="Arial"/>
              </w:rPr>
              <w:tab/>
              <w:t>Profesor Titular.</w:t>
            </w:r>
          </w:p>
          <w:p w:rsidR="00284AB9" w:rsidRPr="006D4CE3" w:rsidRDefault="00284AB9" w:rsidP="0038002D">
            <w:pPr>
              <w:jc w:val="both"/>
              <w:rPr>
                <w:rFonts w:ascii="Arial" w:hAnsi="Arial"/>
              </w:rPr>
            </w:pPr>
            <w:r w:rsidRPr="006D4CE3">
              <w:rPr>
                <w:rFonts w:ascii="Arial" w:hAnsi="Arial"/>
              </w:rPr>
              <w:t>Consejo Superior de Investigaciones Científicas:</w:t>
            </w:r>
          </w:p>
          <w:p w:rsidR="00284AB9" w:rsidRPr="006D4CE3" w:rsidRDefault="00284AB9" w:rsidP="0038002D">
            <w:pPr>
              <w:jc w:val="both"/>
              <w:rPr>
                <w:rFonts w:ascii="Arial" w:eastAsia="Arial Unicode MS" w:hAnsi="Arial"/>
              </w:rPr>
            </w:pPr>
            <w:r w:rsidRPr="006D4CE3">
              <w:rPr>
                <w:rFonts w:ascii="Arial" w:hAnsi="Arial"/>
              </w:rPr>
              <w:tab/>
              <w:t>Científico Titular</w:t>
            </w: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w:hAnsi="Arial"/>
              </w:rPr>
            </w:pPr>
            <w:r w:rsidRPr="006D4CE3">
              <w:rPr>
                <w:rFonts w:ascii="Arial" w:hAnsi="Arial"/>
              </w:rPr>
              <w:t> 3 (y en proporción por fracción)</w:t>
            </w:r>
          </w:p>
        </w:tc>
      </w:tr>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DF5E55" w:rsidRDefault="00284AB9" w:rsidP="0038002D">
            <w:pPr>
              <w:jc w:val="both"/>
              <w:rPr>
                <w:rFonts w:ascii="Arial" w:hAnsi="Arial"/>
              </w:rPr>
            </w:pPr>
            <w:r w:rsidRPr="00DF5E55">
              <w:rPr>
                <w:rFonts w:ascii="Arial" w:hAnsi="Arial"/>
              </w:rPr>
              <w:t>2.3. Por cada año trabajado dentro del programa “Miguel Servet” o·”Ramón y Cajal”</w:t>
            </w: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DF5E55" w:rsidRDefault="00284AB9">
            <w:pPr>
              <w:rPr>
                <w:rFonts w:ascii="Arial" w:hAnsi="Arial"/>
              </w:rPr>
            </w:pPr>
            <w:r w:rsidRPr="00DF5E55">
              <w:rPr>
                <w:rFonts w:ascii="Arial" w:hAnsi="Arial"/>
              </w:rPr>
              <w:t>2,5 (y en proporción por fracción)</w:t>
            </w:r>
          </w:p>
        </w:tc>
      </w:tr>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38002D">
            <w:pPr>
              <w:jc w:val="both"/>
              <w:rPr>
                <w:rFonts w:ascii="Arial" w:hAnsi="Arial"/>
              </w:rPr>
            </w:pPr>
            <w:r w:rsidRPr="006D4CE3">
              <w:rPr>
                <w:rFonts w:ascii="Arial" w:hAnsi="Arial"/>
              </w:rPr>
              <w:t>2.</w:t>
            </w:r>
            <w:r w:rsidRPr="00DF5E55">
              <w:rPr>
                <w:rFonts w:ascii="Arial" w:hAnsi="Arial"/>
              </w:rPr>
              <w:t>4</w:t>
            </w:r>
            <w:r w:rsidRPr="006D4CE3">
              <w:rPr>
                <w:rFonts w:ascii="Arial" w:hAnsi="Arial"/>
              </w:rPr>
              <w:t>. Por cada año trabajado como:</w:t>
            </w:r>
          </w:p>
          <w:p w:rsidR="00284AB9" w:rsidRPr="006D4CE3" w:rsidRDefault="00284AB9" w:rsidP="0038002D">
            <w:pPr>
              <w:jc w:val="both"/>
              <w:rPr>
                <w:rFonts w:ascii="Arial" w:hAnsi="Arial"/>
              </w:rPr>
            </w:pPr>
            <w:r w:rsidRPr="006D4CE3">
              <w:rPr>
                <w:rFonts w:ascii="Arial" w:hAnsi="Arial"/>
              </w:rPr>
              <w:tab/>
              <w:t xml:space="preserve">Contratos post-doctorales personales (tipo Juan de la Cierva, Río </w:t>
            </w:r>
            <w:r w:rsidRPr="00DF5E55">
              <w:rPr>
                <w:rFonts w:ascii="Arial" w:hAnsi="Arial"/>
              </w:rPr>
              <w:t>Hortega, Sara Borrell, Marie Curie, Programa Fullbright)</w:t>
            </w:r>
          </w:p>
          <w:p w:rsidR="00284AB9" w:rsidRPr="006D4CE3" w:rsidRDefault="00284AB9" w:rsidP="0038002D">
            <w:pPr>
              <w:jc w:val="both"/>
              <w:rPr>
                <w:rFonts w:ascii="Arial" w:hAnsi="Arial"/>
              </w:rPr>
            </w:pPr>
            <w:r w:rsidRPr="006D4CE3">
              <w:rPr>
                <w:rFonts w:ascii="Arial" w:hAnsi="Arial"/>
              </w:rPr>
              <w:tab/>
            </w:r>
            <w:r w:rsidRPr="00DF5E55">
              <w:rPr>
                <w:rFonts w:ascii="Arial" w:hAnsi="Arial" w:cs="Arial"/>
                <w:bCs/>
              </w:rPr>
              <w:t>Post-doctoral CIBER acreditado</w:t>
            </w:r>
          </w:p>
          <w:p w:rsidR="00284AB9" w:rsidRPr="006D4CE3" w:rsidRDefault="00284AB9" w:rsidP="0038002D">
            <w:pPr>
              <w:jc w:val="both"/>
              <w:rPr>
                <w:rFonts w:ascii="Arial" w:hAnsi="Arial"/>
              </w:rPr>
            </w:pPr>
            <w:r w:rsidRPr="006D4CE3">
              <w:rPr>
                <w:rFonts w:ascii="Arial" w:hAnsi="Arial"/>
              </w:rPr>
              <w:tab/>
              <w:t>Profesor Asociado</w:t>
            </w:r>
          </w:p>
          <w:p w:rsidR="00284AB9" w:rsidRPr="006D4CE3" w:rsidRDefault="00284AB9" w:rsidP="0038002D">
            <w:pPr>
              <w:jc w:val="both"/>
              <w:rPr>
                <w:rFonts w:ascii="Arial" w:hAnsi="Arial"/>
              </w:rPr>
            </w:pPr>
            <w:r w:rsidRPr="006D4CE3">
              <w:rPr>
                <w:rFonts w:ascii="Arial" w:hAnsi="Arial"/>
              </w:rPr>
              <w:tab/>
              <w:t>Profesor Contratado Doctor</w:t>
            </w: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w:hAnsi="Arial"/>
              </w:rPr>
            </w:pPr>
            <w:r w:rsidRPr="006D4CE3">
              <w:rPr>
                <w:rFonts w:ascii="Arial" w:hAnsi="Arial"/>
              </w:rPr>
              <w:t> 2,25 (y en proporción por fracción</w:t>
            </w:r>
            <w:ins w:id="4" w:author="38432669Z" w:date="2017-11-13T13:18:00Z">
              <w:r w:rsidR="005B3A06">
                <w:rPr>
                  <w:rFonts w:ascii="Arial" w:hAnsi="Arial"/>
                </w:rPr>
                <w:t>.temporal o de jornada laboral contratada</w:t>
              </w:r>
            </w:ins>
            <w:r w:rsidRPr="006D4CE3">
              <w:rPr>
                <w:rFonts w:ascii="Arial" w:hAnsi="Arial"/>
              </w:rPr>
              <w:t>)</w:t>
            </w:r>
          </w:p>
        </w:tc>
      </w:tr>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38002D">
            <w:pPr>
              <w:jc w:val="both"/>
              <w:rPr>
                <w:rFonts w:ascii="Arial" w:hAnsi="Arial"/>
              </w:rPr>
            </w:pPr>
            <w:r w:rsidRPr="006D4CE3">
              <w:rPr>
                <w:rFonts w:ascii="Arial" w:hAnsi="Arial"/>
              </w:rPr>
              <w:t>2.5. Contratos en entidades privadas (se valorará la puntuación a aplicar por la Comisión en función de los años trabajados)</w:t>
            </w: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w:hAnsi="Arial"/>
              </w:rPr>
            </w:pPr>
            <w:r w:rsidRPr="00DF5E55">
              <w:rPr>
                <w:rFonts w:ascii="Arial" w:hAnsi="Arial"/>
              </w:rPr>
              <w:t>1,75-3</w:t>
            </w:r>
          </w:p>
        </w:tc>
      </w:tr>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284AB9">
            <w:pPr>
              <w:jc w:val="both"/>
              <w:rPr>
                <w:rFonts w:ascii="Arial" w:hAnsi="Arial"/>
              </w:rPr>
            </w:pPr>
            <w:r w:rsidRPr="006D4CE3">
              <w:rPr>
                <w:rFonts w:ascii="Arial" w:hAnsi="Arial"/>
              </w:rPr>
              <w:t xml:space="preserve">2.6. Por cada año trabajado como Post-doctoral asociado a proyecto, </w:t>
            </w:r>
            <w:r w:rsidRPr="00DF5E55">
              <w:rPr>
                <w:rFonts w:ascii="Arial" w:hAnsi="Arial" w:cs="Arial"/>
                <w:bCs/>
              </w:rPr>
              <w:t xml:space="preserve">Post-doctoral CIBER, otros contratos Post-doctorales personales y </w:t>
            </w:r>
            <w:r w:rsidRPr="006D4CE3">
              <w:rPr>
                <w:rFonts w:ascii="Arial" w:hAnsi="Arial"/>
              </w:rPr>
              <w:t>Técnico de Apoyo Investigación</w:t>
            </w: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w:hAnsi="Arial"/>
              </w:rPr>
            </w:pPr>
            <w:r w:rsidRPr="006D4CE3">
              <w:rPr>
                <w:rFonts w:ascii="Arial" w:hAnsi="Arial"/>
              </w:rPr>
              <w:t>1,75 (y en proporción por fracción)</w:t>
            </w:r>
          </w:p>
        </w:tc>
      </w:tr>
      <w:tr w:rsidR="005B3A06" w:rsidRPr="006D4CE3" w:rsidTr="00B52893">
        <w:trPr>
          <w:jc w:val="center"/>
          <w:ins w:id="5" w:author="38432669Z" w:date="2017-11-13T13:16:00Z"/>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B3A06" w:rsidRPr="006D4CE3" w:rsidRDefault="005B3A06" w:rsidP="005B3A06">
            <w:pPr>
              <w:jc w:val="both"/>
              <w:rPr>
                <w:ins w:id="6" w:author="38432669Z" w:date="2017-11-13T13:16:00Z"/>
                <w:rFonts w:ascii="Arial" w:hAnsi="Arial"/>
              </w:rPr>
            </w:pPr>
            <w:ins w:id="7" w:author="38432669Z" w:date="2017-11-13T13:16:00Z">
              <w:r w:rsidRPr="006D4CE3">
                <w:rPr>
                  <w:rFonts w:ascii="Arial" w:hAnsi="Arial"/>
                </w:rPr>
                <w:t>2.</w:t>
              </w:r>
              <w:r>
                <w:rPr>
                  <w:rFonts w:ascii="Arial" w:hAnsi="Arial"/>
                </w:rPr>
                <w:t>7</w:t>
              </w:r>
              <w:r w:rsidRPr="006D4CE3">
                <w:rPr>
                  <w:rFonts w:ascii="Arial" w:hAnsi="Arial"/>
                </w:rPr>
                <w:t xml:space="preserve">. Por cada año trabajado como </w:t>
              </w:r>
            </w:ins>
            <w:ins w:id="8" w:author="38432669Z" w:date="2017-11-13T13:17:00Z">
              <w:r>
                <w:rPr>
                  <w:rFonts w:ascii="Arial" w:hAnsi="Arial"/>
                </w:rPr>
                <w:t xml:space="preserve">“Técnica de apoyo a la Investigación no doctor”. </w:t>
              </w:r>
            </w:ins>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B3A06" w:rsidRPr="006D4CE3" w:rsidRDefault="005B3A06">
            <w:pPr>
              <w:rPr>
                <w:ins w:id="9" w:author="38432669Z" w:date="2017-11-13T13:16:00Z"/>
                <w:rFonts w:ascii="Arial" w:hAnsi="Arial"/>
              </w:rPr>
            </w:pPr>
          </w:p>
        </w:tc>
      </w:tr>
      <w:tr w:rsidR="00284AB9" w:rsidRPr="006D4CE3" w:rsidTr="00B52893">
        <w:trPr>
          <w:jc w:val="center"/>
        </w:trPr>
        <w:tc>
          <w:tcPr>
            <w:tcW w:w="589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jc w:val="both"/>
              <w:rPr>
                <w:rFonts w:ascii="Arial" w:hAnsi="Arial"/>
              </w:rPr>
            </w:pPr>
            <w:r w:rsidRPr="006D4CE3">
              <w:rPr>
                <w:rFonts w:ascii="Arial" w:hAnsi="Arial"/>
                <w:b/>
              </w:rPr>
              <w:t>TOTAL APTDO. 2</w:t>
            </w:r>
          </w:p>
        </w:tc>
        <w:tc>
          <w:tcPr>
            <w:tcW w:w="241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w:hAnsi="Arial"/>
              </w:rPr>
            </w:pPr>
          </w:p>
        </w:tc>
      </w:tr>
    </w:tbl>
    <w:p w:rsidR="00CD156A" w:rsidRDefault="00CD156A">
      <w:pPr>
        <w:rPr>
          <w:lang w:val="es-ES_tradnl"/>
        </w:rPr>
      </w:pPr>
    </w:p>
    <w:p w:rsidR="00B52893" w:rsidRDefault="00B52893" w:rsidP="00B52893">
      <w:r>
        <w:t xml:space="preserve">Instrucciones referentes a </w:t>
      </w:r>
      <w:r>
        <w:rPr>
          <w:b/>
          <w:i/>
        </w:rPr>
        <w:t>Actividad Profesional:</w:t>
      </w:r>
    </w:p>
    <w:p w:rsidR="00B52893" w:rsidRDefault="00B52893" w:rsidP="00B52893"/>
    <w:p w:rsidR="00B52893" w:rsidRDefault="00B52893" w:rsidP="00B52893">
      <w:pPr>
        <w:pStyle w:val="Prrafodelista"/>
        <w:numPr>
          <w:ilvl w:val="0"/>
          <w:numId w:val="7"/>
        </w:numPr>
        <w:spacing w:line="360" w:lineRule="auto"/>
      </w:pPr>
      <w:r>
        <w:t>Es necesario adjuntar la autorización administrativa de apertura del Centro (para centros privados).</w:t>
      </w:r>
    </w:p>
    <w:p w:rsidR="00B52893" w:rsidRDefault="00B52893" w:rsidP="00B52893">
      <w:pPr>
        <w:pStyle w:val="Prrafodelista"/>
        <w:numPr>
          <w:ilvl w:val="0"/>
          <w:numId w:val="7"/>
        </w:numPr>
        <w:spacing w:line="360" w:lineRule="auto"/>
      </w:pPr>
      <w:r>
        <w:t>Es necesario adjuntar un</w:t>
      </w:r>
      <w:r w:rsidR="00DF5E55">
        <w:t>a</w:t>
      </w:r>
      <w:r>
        <w:t xml:space="preserve"> carta o documento del gestor del Organismo o Centro en el que se especifique la categoría profesional, el tipo de actividad realizada y el periodo de tiempo correspondiente a la misma.</w:t>
      </w:r>
    </w:p>
    <w:p w:rsidR="00B52893" w:rsidRDefault="00B52893" w:rsidP="00B52893">
      <w:pPr>
        <w:pStyle w:val="Prrafodelista"/>
        <w:numPr>
          <w:ilvl w:val="0"/>
          <w:numId w:val="7"/>
        </w:numPr>
        <w:spacing w:line="360" w:lineRule="auto"/>
      </w:pPr>
      <w:r>
        <w:t>Es necesario adjuntar una carta o documento firmado por el/la responsable del servicio, haciendo constar que la actividad profesioal realizada por el interesado ha sido en Genética Humana.</w:t>
      </w:r>
    </w:p>
    <w:p w:rsidR="00DF5E55" w:rsidRPr="00846AA6" w:rsidRDefault="00DF5E55" w:rsidP="00B52893">
      <w:pPr>
        <w:pStyle w:val="Prrafodelista"/>
        <w:numPr>
          <w:ilvl w:val="0"/>
          <w:numId w:val="7"/>
        </w:numPr>
        <w:spacing w:line="360" w:lineRule="auto"/>
      </w:pPr>
      <w:r w:rsidRPr="00846AA6">
        <w:lastRenderedPageBreak/>
        <w:t>Para aquellos solicitantes que desarrollan su trabajo en una empresa privada se hace necesario presentar un escrito, firmado desde la Dirección, certificando las tareas desarrolladas en ella incluyendo preparación de informes, responsabilidades en la formación o dirección de personal así como cualquier otra que haya tenido el o la solicitante y se considere como mérito relevante en el ámbito de la Genética Humana.</w:t>
      </w:r>
    </w:p>
    <w:p w:rsidR="00D12759" w:rsidRDefault="00CD156A">
      <w:pPr>
        <w:rPr>
          <w:lang w:val="es-ES_tradnl"/>
        </w:rPr>
      </w:pPr>
      <w:r w:rsidRPr="006D4CE3">
        <w:rPr>
          <w:lang w:val="es-ES_tradnl"/>
        </w:rPr>
        <w:br w:type="page"/>
      </w:r>
    </w:p>
    <w:p w:rsidR="00935D72" w:rsidRDefault="00935D72" w:rsidP="00935D72">
      <w:pPr>
        <w:rPr>
          <w:lang w:val="es-ES_tradnl"/>
        </w:rPr>
      </w:pPr>
    </w:p>
    <w:p w:rsidR="00935D72" w:rsidRPr="00935D72" w:rsidRDefault="00935D72" w:rsidP="00935D72">
      <w:pPr>
        <w:pStyle w:val="Ttulo"/>
        <w:numPr>
          <w:ilvl w:val="0"/>
          <w:numId w:val="3"/>
        </w:numPr>
        <w:rPr>
          <w:b/>
          <w:i/>
        </w:rPr>
      </w:pPr>
      <w:r w:rsidRPr="00935D72">
        <w:rPr>
          <w:b/>
          <w:i/>
        </w:rPr>
        <w:t>Actividad Investigadora en Genética Humana</w:t>
      </w:r>
    </w:p>
    <w:p w:rsidR="00935D72" w:rsidRPr="006D4CE3" w:rsidRDefault="00935D72">
      <w:pPr>
        <w:rPr>
          <w:lang w:val="es-ES_tradnl"/>
        </w:rPr>
      </w:pPr>
    </w:p>
    <w:tbl>
      <w:tblPr>
        <w:tblW w:w="0" w:type="auto"/>
        <w:jc w:val="center"/>
        <w:tblBorders>
          <w:top w:val="thickThinLargeGap" w:sz="12" w:space="0" w:color="808080"/>
          <w:left w:val="thickThinLargeGap" w:sz="12" w:space="0" w:color="808080"/>
          <w:bottom w:val="thickThinLargeGap" w:sz="12" w:space="0" w:color="808080"/>
          <w:right w:val="thickThinLargeGap" w:sz="12" w:space="0" w:color="808080"/>
        </w:tblBorders>
        <w:tblLayout w:type="fixed"/>
        <w:tblCellMar>
          <w:left w:w="15" w:type="dxa"/>
          <w:right w:w="15" w:type="dxa"/>
        </w:tblCellMar>
        <w:tblLook w:val="0000" w:firstRow="0" w:lastRow="0" w:firstColumn="0" w:lastColumn="0" w:noHBand="0" w:noVBand="0"/>
      </w:tblPr>
      <w:tblGrid>
        <w:gridCol w:w="6112"/>
        <w:gridCol w:w="2017"/>
      </w:tblGrid>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B52893">
            <w:pPr>
              <w:rPr>
                <w:rFonts w:ascii="Arial Unicode MS" w:eastAsia="Arial Unicode MS" w:hAnsi="Arial Unicode MS"/>
                <w:sz w:val="24"/>
              </w:rPr>
            </w:pPr>
            <w:r w:rsidRPr="006D4CE3">
              <w:rPr>
                <w:rFonts w:ascii="Arial" w:hAnsi="Arial"/>
                <w:b/>
              </w:rPr>
              <w:t>3.- Actividad Investigadora en Genética Humana (GH)</w:t>
            </w:r>
            <w:r w:rsidR="00B52893">
              <w:rPr>
                <w:rFonts w:ascii="Arial" w:hAnsi="Arial"/>
                <w:b/>
                <w:vertAlign w:val="superscript"/>
              </w:rPr>
              <w:t>2</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284AB9">
            <w:pPr>
              <w:rPr>
                <w:rFonts w:ascii="Arial Unicode MS" w:eastAsia="Arial Unicode MS" w:hAnsi="Arial Unicode MS"/>
                <w:b/>
                <w:sz w:val="24"/>
              </w:rPr>
            </w:pPr>
            <w:r w:rsidRPr="006D4CE3">
              <w:rPr>
                <w:b/>
              </w:rPr>
              <w:t>Mínimo 12</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jc w:val="both"/>
              <w:rPr>
                <w:rFonts w:ascii="Arial Unicode MS" w:eastAsia="Arial Unicode MS" w:hAnsi="Arial Unicode MS"/>
                <w:sz w:val="24"/>
              </w:rPr>
            </w:pPr>
            <w:r w:rsidRPr="006D4CE3">
              <w:rPr>
                <w:rFonts w:ascii="Arial" w:hAnsi="Arial"/>
              </w:rPr>
              <w:t>3.1. Investigador Principal Proyectos de Investigación subvencionados por Agencia Competitiva Internacional. </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r w:rsidRPr="006D4CE3">
              <w:rPr>
                <w:rFonts w:ascii="Arial" w:hAnsi="Arial"/>
              </w:rPr>
              <w:t> </w:t>
            </w:r>
            <w:r w:rsidRPr="00DF5E55">
              <w:rPr>
                <w:rFonts w:ascii="Arial" w:hAnsi="Arial"/>
              </w:rPr>
              <w:t>2</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635FAF">
            <w:pPr>
              <w:jc w:val="both"/>
              <w:rPr>
                <w:rFonts w:ascii="Arial Unicode MS" w:eastAsia="Arial Unicode MS" w:hAnsi="Arial Unicode MS"/>
                <w:sz w:val="24"/>
              </w:rPr>
            </w:pPr>
            <w:r w:rsidRPr="006D4CE3">
              <w:rPr>
                <w:rFonts w:ascii="Arial" w:hAnsi="Arial"/>
              </w:rPr>
              <w:t>3.2. Investigador Proyectos de Investigación subvencionados por Agencia Competitiva Internacional.</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r w:rsidRPr="006D4CE3">
              <w:rPr>
                <w:rFonts w:ascii="Arial" w:hAnsi="Arial"/>
              </w:rPr>
              <w:t> </w:t>
            </w:r>
            <w:r w:rsidRPr="00DF5E55">
              <w:rPr>
                <w:rFonts w:ascii="Arial" w:hAnsi="Arial"/>
              </w:rPr>
              <w:t>0,75</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B2186E">
            <w:pPr>
              <w:jc w:val="both"/>
              <w:rPr>
                <w:rFonts w:ascii="Arial Unicode MS" w:eastAsia="Arial Unicode MS" w:hAnsi="Arial Unicode MS"/>
                <w:sz w:val="24"/>
              </w:rPr>
            </w:pPr>
            <w:r w:rsidRPr="006D4CE3">
              <w:rPr>
                <w:rFonts w:ascii="Arial" w:hAnsi="Arial"/>
              </w:rPr>
              <w:t>3.3. Investigador Principal Proyectos de Investigación subvencionados por Agencia Competitiva</w:t>
            </w:r>
            <w:r w:rsidRPr="00DF5E55">
              <w:rPr>
                <w:rFonts w:ascii="Arial" w:hAnsi="Arial"/>
                <w:vertAlign w:val="superscript"/>
              </w:rPr>
              <w:t>1</w:t>
            </w:r>
            <w:r w:rsidRPr="00DF5E55">
              <w:rPr>
                <w:rFonts w:ascii="Arial" w:hAnsi="Arial"/>
              </w:rPr>
              <w:t xml:space="preserve"> de ámbito </w:t>
            </w:r>
            <w:r w:rsidRPr="006D4CE3">
              <w:rPr>
                <w:rFonts w:ascii="Arial" w:hAnsi="Arial"/>
              </w:rPr>
              <w:t>nacional.</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r w:rsidRPr="006D4CE3">
              <w:rPr>
                <w:rFonts w:ascii="Arial" w:hAnsi="Arial"/>
              </w:rPr>
              <w:t> </w:t>
            </w:r>
            <w:r w:rsidRPr="00DF5E55">
              <w:rPr>
                <w:rFonts w:ascii="Arial" w:hAnsi="Arial"/>
              </w:rPr>
              <w:t>1,5</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B2186E">
            <w:pPr>
              <w:jc w:val="both"/>
              <w:rPr>
                <w:rFonts w:ascii="Arial Unicode MS" w:eastAsia="Arial Unicode MS" w:hAnsi="Arial Unicode MS"/>
                <w:sz w:val="24"/>
              </w:rPr>
            </w:pPr>
            <w:r w:rsidRPr="006D4CE3">
              <w:rPr>
                <w:rFonts w:ascii="Arial" w:hAnsi="Arial"/>
              </w:rPr>
              <w:t>3.4. Investigador Proyectos de Investigación subvencionados por Agencia Competitiva</w:t>
            </w:r>
            <w:r w:rsidRPr="00DF5E55">
              <w:rPr>
                <w:rFonts w:ascii="Arial" w:hAnsi="Arial"/>
                <w:vertAlign w:val="superscript"/>
              </w:rPr>
              <w:t>1</w:t>
            </w:r>
            <w:r w:rsidRPr="00DF5E55">
              <w:rPr>
                <w:rFonts w:ascii="Arial" w:hAnsi="Arial"/>
              </w:rPr>
              <w:t xml:space="preserve"> de ámbito</w:t>
            </w:r>
            <w:r w:rsidRPr="006D4CE3">
              <w:rPr>
                <w:rFonts w:ascii="Arial" w:hAnsi="Arial"/>
              </w:rPr>
              <w:t xml:space="preserve"> nacional. </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r w:rsidRPr="006D4CE3">
              <w:rPr>
                <w:rFonts w:ascii="Arial" w:hAnsi="Arial"/>
              </w:rPr>
              <w:t> 0,5</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B2186E">
            <w:pPr>
              <w:jc w:val="both"/>
              <w:rPr>
                <w:rFonts w:ascii="Arial Unicode MS" w:eastAsia="Arial Unicode MS" w:hAnsi="Arial Unicode MS"/>
                <w:sz w:val="24"/>
              </w:rPr>
            </w:pPr>
            <w:r w:rsidRPr="006D4CE3">
              <w:rPr>
                <w:rFonts w:ascii="Arial" w:hAnsi="Arial"/>
              </w:rPr>
              <w:t>3.5. Investigador Principal Proyectos de Investigación subvencionados por Agencia Competitiva</w:t>
            </w:r>
            <w:r w:rsidRPr="00DF5E55">
              <w:rPr>
                <w:rFonts w:ascii="Arial" w:hAnsi="Arial"/>
                <w:vertAlign w:val="superscript"/>
              </w:rPr>
              <w:t>1</w:t>
            </w:r>
            <w:r w:rsidRPr="00DF5E55">
              <w:rPr>
                <w:rFonts w:ascii="Arial" w:hAnsi="Arial"/>
              </w:rPr>
              <w:t xml:space="preserve"> de ámbito </w:t>
            </w:r>
            <w:r w:rsidRPr="006D4CE3">
              <w:rPr>
                <w:rFonts w:ascii="Arial" w:hAnsi="Arial"/>
              </w:rPr>
              <w:t>autonómico.</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r w:rsidRPr="006D4CE3">
              <w:rPr>
                <w:rFonts w:ascii="Arial" w:hAnsi="Arial"/>
              </w:rPr>
              <w:t> 0,5</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rsidP="00B2186E">
            <w:pPr>
              <w:jc w:val="both"/>
              <w:rPr>
                <w:rFonts w:ascii="Arial Unicode MS" w:eastAsia="Arial Unicode MS" w:hAnsi="Arial Unicode MS"/>
                <w:sz w:val="24"/>
              </w:rPr>
            </w:pPr>
            <w:r w:rsidRPr="006D4CE3">
              <w:rPr>
                <w:rFonts w:ascii="Arial" w:hAnsi="Arial"/>
              </w:rPr>
              <w:t>3.6. Investigador Proyectos de Investigación subvencionados por Agencia Competitiva</w:t>
            </w:r>
            <w:r w:rsidRPr="00DF5E55">
              <w:rPr>
                <w:rFonts w:ascii="Arial" w:hAnsi="Arial"/>
                <w:vertAlign w:val="superscript"/>
              </w:rPr>
              <w:t>1</w:t>
            </w:r>
            <w:r w:rsidRPr="00DF5E55">
              <w:rPr>
                <w:rFonts w:ascii="Arial" w:hAnsi="Arial"/>
              </w:rPr>
              <w:t xml:space="preserve"> de ámbito </w:t>
            </w:r>
            <w:r w:rsidRPr="006D4CE3">
              <w:rPr>
                <w:rFonts w:ascii="Arial" w:hAnsi="Arial"/>
              </w:rPr>
              <w:t>autonómico.</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r w:rsidRPr="006D4CE3">
              <w:rPr>
                <w:rFonts w:ascii="Arial" w:hAnsi="Arial"/>
              </w:rPr>
              <w:t> 0,25</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DF5E55" w:rsidRDefault="00284AB9">
            <w:pPr>
              <w:jc w:val="both"/>
              <w:rPr>
                <w:rFonts w:ascii="Arial" w:hAnsi="Arial"/>
              </w:rPr>
            </w:pPr>
            <w:r w:rsidRPr="00DF5E55">
              <w:rPr>
                <w:rFonts w:ascii="Arial" w:hAnsi="Arial"/>
              </w:rPr>
              <w:t>3.7. Investigador Principal de Proyecto de Investigación subvencionado por otras Agencias</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DF5E55" w:rsidRDefault="00284AB9">
            <w:pPr>
              <w:rPr>
                <w:rFonts w:ascii="Arial Unicode MS" w:eastAsia="Arial Unicode MS" w:hAnsi="Arial Unicode MS"/>
                <w:sz w:val="24"/>
              </w:rPr>
            </w:pPr>
            <w:r w:rsidRPr="00DF5E55">
              <w:rPr>
                <w:rFonts w:ascii="Arial" w:hAnsi="Arial"/>
              </w:rPr>
              <w:t>0,25</w:t>
            </w:r>
          </w:p>
        </w:tc>
      </w:tr>
      <w:tr w:rsidR="00284AB9" w:rsidRPr="006D4CE3" w:rsidTr="00CD2486">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tcPr>
          <w:p w:rsidR="00284AB9" w:rsidRDefault="00284AB9" w:rsidP="00CD2486">
            <w:pPr>
              <w:rPr>
                <w:rFonts w:ascii="Arial" w:hAnsi="Arial"/>
              </w:rPr>
            </w:pPr>
            <w:r w:rsidRPr="006D4CE3">
              <w:rPr>
                <w:rFonts w:ascii="Arial" w:hAnsi="Arial"/>
              </w:rPr>
              <w:t>3.</w:t>
            </w:r>
            <w:r w:rsidRPr="00DF5E55">
              <w:rPr>
                <w:rFonts w:ascii="Arial" w:hAnsi="Arial"/>
              </w:rPr>
              <w:t>8</w:t>
            </w:r>
            <w:r w:rsidRPr="006D4CE3">
              <w:rPr>
                <w:rFonts w:ascii="Arial" w:hAnsi="Arial"/>
              </w:rPr>
              <w:t>. Artículo en</w:t>
            </w:r>
            <w:r w:rsidRPr="00DF5E55">
              <w:rPr>
                <w:rFonts w:ascii="Arial" w:hAnsi="Arial"/>
              </w:rPr>
              <w:t xml:space="preserve"> Genética Humana</w:t>
            </w:r>
            <w:r w:rsidRPr="006D4CE3">
              <w:rPr>
                <w:rFonts w:ascii="Arial" w:hAnsi="Arial"/>
              </w:rPr>
              <w:t xml:space="preserve"> en revistas con índice de impacto. Las revistas serán clasificadas por cuartiles según la especialidad</w:t>
            </w:r>
            <w:ins w:id="10" w:author="38432669Z" w:date="2017-11-13T13:51:00Z">
              <w:r w:rsidR="000C7D60">
                <w:rPr>
                  <w:rFonts w:ascii="Arial" w:hAnsi="Arial"/>
                </w:rPr>
                <w:t xml:space="preserve"> y el valor final se ajustará según el orden de autoría</w:t>
              </w:r>
            </w:ins>
            <w:del w:id="11" w:author="38432669Z" w:date="2017-11-13T13:19:00Z">
              <w:r w:rsidRPr="006D4CE3" w:rsidDel="005B3A06">
                <w:rPr>
                  <w:rFonts w:ascii="Arial" w:hAnsi="Arial"/>
                </w:rPr>
                <w:delText>.</w:delText>
              </w:r>
            </w:del>
          </w:p>
          <w:p w:rsidR="00CD2486" w:rsidRPr="00CD2486" w:rsidRDefault="00CD2486" w:rsidP="00CD2486">
            <w:pPr>
              <w:ind w:left="2775"/>
              <w:rPr>
                <w:rFonts w:ascii="Arial" w:eastAsia="Arial Unicode MS" w:hAnsi="Arial" w:cs="Arial"/>
              </w:rPr>
            </w:pPr>
            <w:r w:rsidRPr="00CD2486">
              <w:rPr>
                <w:rFonts w:ascii="Arial" w:eastAsia="Arial Unicode MS" w:hAnsi="Arial" w:cs="Arial"/>
              </w:rPr>
              <w:t>Revista del Primer cuartil del ISI</w:t>
            </w:r>
          </w:p>
          <w:p w:rsidR="00CD2486" w:rsidRPr="00CD2486" w:rsidRDefault="00CD2486" w:rsidP="00CD2486">
            <w:pPr>
              <w:ind w:left="2775"/>
              <w:rPr>
                <w:rFonts w:ascii="Arial" w:eastAsia="Arial Unicode MS" w:hAnsi="Arial" w:cs="Arial"/>
              </w:rPr>
            </w:pPr>
            <w:r w:rsidRPr="00CD2486">
              <w:rPr>
                <w:rFonts w:ascii="Arial" w:eastAsia="Arial Unicode MS" w:hAnsi="Arial" w:cs="Arial"/>
              </w:rPr>
              <w:t>Revista del Segundo cuartil del ISI</w:t>
            </w:r>
          </w:p>
          <w:p w:rsidR="00CD2486" w:rsidRPr="00CD2486" w:rsidRDefault="00CD2486" w:rsidP="00CD2486">
            <w:pPr>
              <w:ind w:left="2775"/>
              <w:rPr>
                <w:rFonts w:ascii="Arial" w:eastAsia="Arial Unicode MS" w:hAnsi="Arial" w:cs="Arial"/>
              </w:rPr>
            </w:pPr>
            <w:r w:rsidRPr="00CD2486">
              <w:rPr>
                <w:rFonts w:ascii="Arial" w:eastAsia="Arial Unicode MS" w:hAnsi="Arial" w:cs="Arial"/>
              </w:rPr>
              <w:t>Revista del Tercer cuartil del ISI</w:t>
            </w:r>
          </w:p>
          <w:p w:rsidR="00CD2486" w:rsidRDefault="00CD2486" w:rsidP="00CD2486">
            <w:pPr>
              <w:ind w:left="2775"/>
              <w:rPr>
                <w:ins w:id="12" w:author="38432669Z" w:date="2017-11-13T13:50:00Z"/>
                <w:rFonts w:ascii="Arial" w:eastAsia="Arial Unicode MS" w:hAnsi="Arial" w:cs="Arial"/>
              </w:rPr>
            </w:pPr>
            <w:r w:rsidRPr="00CD2486">
              <w:rPr>
                <w:rFonts w:ascii="Arial" w:eastAsia="Arial Unicode MS" w:hAnsi="Arial" w:cs="Arial"/>
              </w:rPr>
              <w:t>Revista del Cuarto cuartil del ISI</w:t>
            </w:r>
          </w:p>
          <w:p w:rsidR="000C7D60" w:rsidRPr="006D4CE3" w:rsidRDefault="000C7D60" w:rsidP="000C7D60">
            <w:pPr>
              <w:rPr>
                <w:rFonts w:ascii="Arial Unicode MS" w:eastAsia="Arial Unicode MS" w:hAnsi="Arial Unicode MS"/>
                <w:sz w:val="24"/>
              </w:rPr>
              <w:pPrChange w:id="13" w:author="38432669Z" w:date="2017-11-13T13:51:00Z">
                <w:pPr>
                  <w:ind w:left="2775"/>
                </w:pPr>
              </w:pPrChange>
            </w:pP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tcPr>
          <w:p w:rsidR="00CD2486" w:rsidRDefault="00CD2486" w:rsidP="00CD2486">
            <w:pPr>
              <w:rPr>
                <w:rFonts w:ascii="Arial" w:hAnsi="Arial"/>
              </w:rPr>
            </w:pPr>
          </w:p>
          <w:p w:rsidR="00CD2486" w:rsidRDefault="00CD2486" w:rsidP="00CD2486">
            <w:pPr>
              <w:rPr>
                <w:rFonts w:ascii="Arial" w:hAnsi="Arial"/>
              </w:rPr>
            </w:pPr>
          </w:p>
          <w:p w:rsidR="00CD2486" w:rsidRDefault="00CD2486" w:rsidP="00CD2486">
            <w:pPr>
              <w:rPr>
                <w:rFonts w:ascii="Arial" w:hAnsi="Arial"/>
              </w:rPr>
            </w:pPr>
          </w:p>
          <w:p w:rsidR="00284AB9" w:rsidRPr="006D4CE3" w:rsidRDefault="00284AB9" w:rsidP="00CD2486">
            <w:pPr>
              <w:rPr>
                <w:rFonts w:ascii="Arial Unicode MS" w:eastAsia="Arial Unicode MS" w:hAnsi="Arial Unicode MS"/>
                <w:sz w:val="24"/>
              </w:rPr>
            </w:pPr>
            <w:r w:rsidRPr="006D4CE3">
              <w:rPr>
                <w:rFonts w:ascii="Arial" w:hAnsi="Arial"/>
              </w:rPr>
              <w:t> 3 primer cuartil</w:t>
            </w:r>
            <w:r w:rsidRPr="006D4CE3">
              <w:rPr>
                <w:rFonts w:ascii="Arial" w:hAnsi="Arial"/>
              </w:rPr>
              <w:br/>
              <w:t> 2 segundo cuartil</w:t>
            </w:r>
            <w:r w:rsidRPr="006D4CE3">
              <w:rPr>
                <w:rFonts w:ascii="Arial" w:hAnsi="Arial"/>
              </w:rPr>
              <w:br/>
              <w:t> 1,50 tercer cuartil</w:t>
            </w:r>
            <w:r w:rsidRPr="006D4CE3">
              <w:rPr>
                <w:rFonts w:ascii="Arial" w:hAnsi="Arial"/>
              </w:rPr>
              <w:br/>
              <w:t> 1 cuarto cuartil</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DF5E55" w:rsidRDefault="00284AB9">
            <w:pPr>
              <w:jc w:val="both"/>
              <w:rPr>
                <w:rFonts w:ascii="Arial" w:hAnsi="Arial"/>
              </w:rPr>
            </w:pPr>
            <w:r w:rsidRPr="00DF5E55">
              <w:rPr>
                <w:rFonts w:ascii="Arial" w:hAnsi="Arial"/>
              </w:rPr>
              <w:t>3.9. Patentes de aplicación sociosanitaria:</w:t>
            </w:r>
          </w:p>
          <w:p w:rsidR="00284AB9" w:rsidRPr="00DF5E55" w:rsidRDefault="00284AB9">
            <w:pPr>
              <w:jc w:val="both"/>
              <w:rPr>
                <w:rFonts w:ascii="Arial" w:hAnsi="Arial"/>
              </w:rPr>
            </w:pPr>
            <w:r w:rsidRPr="00DF5E55">
              <w:rPr>
                <w:rFonts w:ascii="Arial" w:hAnsi="Arial"/>
              </w:rPr>
              <w:tab/>
              <w:t>No en explotación ni licenciadas:</w:t>
            </w:r>
          </w:p>
          <w:p w:rsidR="00284AB9" w:rsidRPr="00DF5E55" w:rsidRDefault="00284AB9">
            <w:pPr>
              <w:jc w:val="both"/>
              <w:rPr>
                <w:rFonts w:ascii="Arial" w:hAnsi="Arial"/>
              </w:rPr>
            </w:pPr>
            <w:r w:rsidRPr="00DF5E55">
              <w:rPr>
                <w:rFonts w:ascii="Arial" w:hAnsi="Arial"/>
              </w:rPr>
              <w:tab/>
              <w:t>En explotación o licenciadas:</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DF5E55" w:rsidRDefault="00284AB9">
            <w:pPr>
              <w:rPr>
                <w:rFonts w:ascii="Arial" w:hAnsi="Arial"/>
              </w:rPr>
            </w:pPr>
            <w:r w:rsidRPr="00DF5E55">
              <w:rPr>
                <w:rFonts w:ascii="Arial" w:hAnsi="Arial"/>
              </w:rPr>
              <w:t>0,15</w:t>
            </w:r>
          </w:p>
          <w:p w:rsidR="00284AB9" w:rsidRPr="00DF5E55" w:rsidRDefault="00284AB9">
            <w:pPr>
              <w:rPr>
                <w:rFonts w:ascii="Arial Unicode MS" w:eastAsia="Arial Unicode MS" w:hAnsi="Arial Unicode MS"/>
                <w:strike/>
                <w:sz w:val="24"/>
              </w:rPr>
            </w:pPr>
            <w:r w:rsidRPr="00DF5E55">
              <w:rPr>
                <w:rFonts w:ascii="Arial" w:hAnsi="Arial"/>
              </w:rPr>
              <w:t>0,25</w:t>
            </w: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jc w:val="both"/>
              <w:rPr>
                <w:rFonts w:ascii="Arial" w:hAnsi="Arial"/>
              </w:rPr>
            </w:pPr>
            <w:r w:rsidRPr="006D4CE3">
              <w:rPr>
                <w:rFonts w:ascii="Arial" w:hAnsi="Arial"/>
                <w:b/>
              </w:rPr>
              <w:t>TOTAL APTDO. 3</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jc w:val="both"/>
              <w:rPr>
                <w:rFonts w:ascii="Arial" w:hAnsi="Arial"/>
                <w:b/>
              </w:rPr>
            </w:pP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p>
        </w:tc>
      </w:tr>
      <w:tr w:rsidR="00284AB9" w:rsidRPr="006D4CE3" w:rsidTr="00B52893">
        <w:trPr>
          <w:jc w:val="center"/>
        </w:trPr>
        <w:tc>
          <w:tcPr>
            <w:tcW w:w="611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jc w:val="both"/>
              <w:rPr>
                <w:rFonts w:ascii="Arial" w:hAnsi="Arial"/>
                <w:b/>
              </w:rPr>
            </w:pPr>
            <w:r w:rsidRPr="006D4CE3">
              <w:rPr>
                <w:rFonts w:ascii="Arial" w:hAnsi="Arial"/>
                <w:b/>
              </w:rPr>
              <w:t>TOTAL EVALUACIÓN</w:t>
            </w:r>
          </w:p>
        </w:tc>
        <w:tc>
          <w:tcPr>
            <w:tcW w:w="2017"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284AB9" w:rsidRPr="006D4CE3" w:rsidRDefault="00284AB9">
            <w:pPr>
              <w:rPr>
                <w:rFonts w:ascii="Arial Unicode MS" w:eastAsia="Arial Unicode MS" w:hAnsi="Arial Unicode MS"/>
                <w:sz w:val="24"/>
              </w:rPr>
            </w:pPr>
          </w:p>
        </w:tc>
      </w:tr>
    </w:tbl>
    <w:p w:rsidR="00D12759" w:rsidRDefault="00D12759">
      <w:pPr>
        <w:rPr>
          <w:lang w:val="es-ES_tradnl"/>
        </w:rPr>
      </w:pPr>
    </w:p>
    <w:p w:rsidR="00B52893" w:rsidRDefault="00B52893" w:rsidP="00B52893">
      <w:r>
        <w:t xml:space="preserve">Instrucciones referentes a </w:t>
      </w:r>
      <w:r>
        <w:rPr>
          <w:b/>
          <w:i/>
        </w:rPr>
        <w:t>Actividad Investigadora:</w:t>
      </w:r>
    </w:p>
    <w:p w:rsidR="00B52893" w:rsidRDefault="00B52893" w:rsidP="00B52893"/>
    <w:p w:rsidR="00B52893" w:rsidRDefault="00B52893" w:rsidP="00B52893">
      <w:pPr>
        <w:pStyle w:val="Prrafodelista"/>
        <w:numPr>
          <w:ilvl w:val="1"/>
          <w:numId w:val="3"/>
        </w:numPr>
        <w:spacing w:line="360" w:lineRule="auto"/>
      </w:pPr>
      <w:r>
        <w:t>a 3.6.</w:t>
      </w:r>
      <w:r>
        <w:tab/>
        <w:t>Adjuntar copia del document que refleje la duración de cada actividad o proyecto de investigación financiado, el organismo financiador en cada caso, tipo de participación del interesado en la actividad o proyecto de investigación y título de la actividad o proyecto de investigación. Únicamente se tomarán en consideración méritos relacionados con la Genética Humana.</w:t>
      </w:r>
    </w:p>
    <w:p w:rsidR="00B52893" w:rsidRDefault="00B52893" w:rsidP="00B52893">
      <w:pPr>
        <w:pStyle w:val="Prrafodelista"/>
        <w:numPr>
          <w:ilvl w:val="1"/>
          <w:numId w:val="8"/>
        </w:numPr>
        <w:spacing w:line="360" w:lineRule="auto"/>
      </w:pPr>
      <w:r>
        <w:t xml:space="preserve">Adjuntar copia de la primera página del artículo baremado en la que figure el nombre de la revista, el año de publicación, el título del artículo, un resumen o </w:t>
      </w:r>
      <w:r w:rsidRPr="00B52893">
        <w:t>abstract</w:t>
      </w:r>
      <w:r>
        <w:t xml:space="preserve"> y los nombres de los autores.</w:t>
      </w:r>
    </w:p>
    <w:p w:rsidR="00150A5F" w:rsidRPr="00846AA6" w:rsidDel="000C7D60" w:rsidRDefault="00150A5F" w:rsidP="00B52893">
      <w:pPr>
        <w:pStyle w:val="Prrafodelista"/>
        <w:numPr>
          <w:ilvl w:val="1"/>
          <w:numId w:val="8"/>
        </w:numPr>
        <w:spacing w:line="360" w:lineRule="auto"/>
        <w:rPr>
          <w:del w:id="14" w:author="38432669Z" w:date="2017-11-13T13:52:00Z"/>
          <w:highlight w:val="yellow"/>
        </w:rPr>
      </w:pPr>
      <w:del w:id="15" w:author="38432669Z" w:date="2017-11-13T13:52:00Z">
        <w:r w:rsidRPr="00846AA6" w:rsidDel="000C7D60">
          <w:rPr>
            <w:highlight w:val="yellow"/>
          </w:rPr>
          <w:lastRenderedPageBreak/>
          <w:delText xml:space="preserve">Los trabajos consistentes en la publicación de una única mutación, tipo los </w:delText>
        </w:r>
        <w:r w:rsidRPr="00846AA6" w:rsidDel="000C7D60">
          <w:rPr>
            <w:i/>
            <w:highlight w:val="yellow"/>
          </w:rPr>
          <w:delText xml:space="preserve">mutation report </w:delText>
        </w:r>
        <w:r w:rsidRPr="00846AA6" w:rsidDel="000C7D60">
          <w:rPr>
            <w:highlight w:val="yellow"/>
          </w:rPr>
          <w:delText xml:space="preserve"> que publicaba </w:delText>
        </w:r>
        <w:r w:rsidRPr="00846AA6" w:rsidDel="000C7D60">
          <w:rPr>
            <w:i/>
            <w:highlight w:val="yellow"/>
          </w:rPr>
          <w:delText xml:space="preserve">Human Genetics </w:delText>
        </w:r>
        <w:r w:rsidRPr="00846AA6" w:rsidDel="000C7D60">
          <w:rPr>
            <w:b/>
            <w:highlight w:val="yellow"/>
          </w:rPr>
          <w:delText xml:space="preserve">no serán considerados como artículo de investigación </w:delText>
        </w:r>
        <w:r w:rsidRPr="00846AA6" w:rsidDel="000C7D60">
          <w:rPr>
            <w:highlight w:val="yellow"/>
          </w:rPr>
          <w:delText>y, por consiguiente, no han de contabilizarse en el apartado 3.8. aunque pueden indicarse como “méritos adicionales”.</w:delText>
        </w:r>
      </w:del>
    </w:p>
    <w:p w:rsidR="007170E1" w:rsidRDefault="007170E1">
      <w:pPr>
        <w:rPr>
          <w:lang w:val="es-ES_tradnl"/>
        </w:rPr>
      </w:pPr>
      <w:bookmarkStart w:id="16" w:name="_GoBack"/>
      <w:bookmarkEnd w:id="16"/>
      <w:r>
        <w:rPr>
          <w:lang w:val="es-ES_tradnl"/>
        </w:rPr>
        <w:br w:type="page"/>
      </w:r>
    </w:p>
    <w:p w:rsidR="00B52893" w:rsidRPr="006D4CE3" w:rsidRDefault="00B52893">
      <w:pPr>
        <w:rPr>
          <w:lang w:val="es-ES_tradnl"/>
        </w:rPr>
      </w:pPr>
    </w:p>
    <w:p w:rsidR="00B2291C" w:rsidRPr="00DF5E55" w:rsidRDefault="007170E1">
      <w:pPr>
        <w:tabs>
          <w:tab w:val="left" w:pos="1605"/>
        </w:tabs>
        <w:rPr>
          <w:lang w:val="es-ES_tradnl"/>
        </w:rPr>
      </w:pPr>
      <w:r w:rsidRPr="007170E1">
        <w:rPr>
          <w:b/>
          <w:i/>
          <w:lang w:val="es-ES_tradnl"/>
        </w:rPr>
        <w:t xml:space="preserve">OTRAS </w:t>
      </w:r>
      <w:r w:rsidR="00B2291C" w:rsidRPr="00DF5E55">
        <w:rPr>
          <w:b/>
          <w:i/>
          <w:lang w:val="es-ES_tradnl"/>
        </w:rPr>
        <w:t>NOTAS</w:t>
      </w:r>
      <w:r w:rsidRPr="007170E1">
        <w:rPr>
          <w:b/>
          <w:i/>
          <w:lang w:val="es-ES_tradnl"/>
        </w:rPr>
        <w:t xml:space="preserve"> IMPORTANTES</w:t>
      </w:r>
      <w:r w:rsidR="00B2291C" w:rsidRPr="00DF5E55">
        <w:rPr>
          <w:lang w:val="es-ES_tradnl"/>
        </w:rPr>
        <w:t>:</w:t>
      </w:r>
    </w:p>
    <w:p w:rsidR="00B2291C" w:rsidRPr="00DF5E55" w:rsidRDefault="00B2291C" w:rsidP="007170E1">
      <w:pPr>
        <w:pStyle w:val="Prrafodelista"/>
        <w:numPr>
          <w:ilvl w:val="0"/>
          <w:numId w:val="9"/>
        </w:numPr>
        <w:tabs>
          <w:tab w:val="left" w:pos="1605"/>
        </w:tabs>
        <w:spacing w:line="360" w:lineRule="auto"/>
        <w:rPr>
          <w:lang w:val="es-ES_tradnl"/>
        </w:rPr>
      </w:pPr>
      <w:r w:rsidRPr="00DF5E55">
        <w:rPr>
          <w:lang w:val="es-ES_tradnl"/>
        </w:rPr>
        <w:t xml:space="preserve">En el caso de la evaluación de las becas/contratos </w:t>
      </w:r>
      <w:r w:rsidR="00D2496F" w:rsidRPr="00DF5E55">
        <w:rPr>
          <w:lang w:val="es-ES_tradnl"/>
        </w:rPr>
        <w:t xml:space="preserve">así como en los Proyectos de Investigación </w:t>
      </w:r>
      <w:r w:rsidRPr="00DF5E55">
        <w:rPr>
          <w:lang w:val="es-ES_tradnl"/>
        </w:rPr>
        <w:t>se entiende por Agencia Competitiva los departamentos y agencias dependientes de Ministerios y Consejerías autonómicas así como agencias Internacionales (NIH, UE, EMBO). Igualmente se aceptarán como tales aquellas otorgadas</w:t>
      </w:r>
      <w:r w:rsidR="00144195" w:rsidRPr="00DF5E55">
        <w:rPr>
          <w:lang w:val="es-ES_tradnl"/>
        </w:rPr>
        <w:t xml:space="preserve"> en proceso competitivo</w:t>
      </w:r>
      <w:r w:rsidRPr="00DF5E55">
        <w:rPr>
          <w:lang w:val="es-ES_tradnl"/>
        </w:rPr>
        <w:t xml:space="preserve"> por Fundaciones de reconocido prestigio.</w:t>
      </w:r>
    </w:p>
    <w:p w:rsidR="00C62820" w:rsidRPr="00DF5E55" w:rsidRDefault="00C62820" w:rsidP="007170E1">
      <w:pPr>
        <w:pStyle w:val="Prrafodelista"/>
        <w:numPr>
          <w:ilvl w:val="0"/>
          <w:numId w:val="9"/>
        </w:numPr>
        <w:tabs>
          <w:tab w:val="left" w:pos="1605"/>
        </w:tabs>
        <w:spacing w:line="360" w:lineRule="auto"/>
        <w:rPr>
          <w:lang w:val="es-ES_tradnl"/>
        </w:rPr>
      </w:pPr>
      <w:r w:rsidRPr="00DF5E55">
        <w:rPr>
          <w:lang w:val="es-ES_tradnl"/>
        </w:rPr>
        <w:t>Los proyectos de investigación conseguirán la máxima puntuación cuando sean de 3 años. Para duracione</w:t>
      </w:r>
      <w:r w:rsidR="00284AB9" w:rsidRPr="00DF5E55">
        <w:rPr>
          <w:lang w:val="es-ES_tradnl"/>
        </w:rPr>
        <w:t>s menores o mayores se otorgará</w:t>
      </w:r>
      <w:r w:rsidRPr="00DF5E55">
        <w:rPr>
          <w:lang w:val="es-ES_tradnl"/>
        </w:rPr>
        <w:t xml:space="preserve"> la parte proporcional de puntos.</w:t>
      </w:r>
    </w:p>
    <w:p w:rsidR="00B2291C" w:rsidRPr="006D4CE3" w:rsidRDefault="00B2291C" w:rsidP="007170E1">
      <w:pPr>
        <w:tabs>
          <w:tab w:val="left" w:pos="1605"/>
        </w:tabs>
        <w:spacing w:line="360" w:lineRule="auto"/>
        <w:rPr>
          <w:lang w:val="es-ES_tradnl"/>
        </w:rPr>
      </w:pPr>
    </w:p>
    <w:p w:rsidR="00D12759" w:rsidRPr="006D4CE3" w:rsidRDefault="00D12759">
      <w:pPr>
        <w:tabs>
          <w:tab w:val="left" w:pos="1605"/>
        </w:tabs>
        <w:rPr>
          <w:lang w:val="es-ES_tradnl"/>
        </w:rPr>
      </w:pPr>
    </w:p>
    <w:sectPr w:rsidR="00D12759" w:rsidRPr="006D4CE3" w:rsidSect="0053326A">
      <w:headerReference w:type="default" r:id="rId9"/>
      <w:pgSz w:w="11906" w:h="16838"/>
      <w:pgMar w:top="2515"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BE" w:rsidRDefault="005666BE" w:rsidP="0053326A">
      <w:r>
        <w:separator/>
      </w:r>
    </w:p>
  </w:endnote>
  <w:endnote w:type="continuationSeparator" w:id="0">
    <w:p w:rsidR="005666BE" w:rsidRDefault="005666BE" w:rsidP="0053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BE" w:rsidRDefault="005666BE" w:rsidP="0053326A">
      <w:r>
        <w:separator/>
      </w:r>
    </w:p>
  </w:footnote>
  <w:footnote w:type="continuationSeparator" w:id="0">
    <w:p w:rsidR="005666BE" w:rsidRDefault="005666BE" w:rsidP="00533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893" w:rsidRDefault="00B52893">
    <w:pPr>
      <w:pStyle w:val="Encabezado"/>
    </w:pPr>
    <w:r w:rsidRPr="0053326A">
      <w:rPr>
        <w:noProof/>
      </w:rPr>
      <w:drawing>
        <wp:anchor distT="0" distB="0" distL="114300" distR="114300" simplePos="0" relativeHeight="251659264" behindDoc="0" locked="0" layoutInCell="0" allowOverlap="1">
          <wp:simplePos x="0" y="0"/>
          <wp:positionH relativeFrom="column">
            <wp:posOffset>-603885</wp:posOffset>
          </wp:positionH>
          <wp:positionV relativeFrom="paragraph">
            <wp:posOffset>-171450</wp:posOffset>
          </wp:positionV>
          <wp:extent cx="895350" cy="1123950"/>
          <wp:effectExtent l="19050" t="0" r="0" b="0"/>
          <wp:wrapNone/>
          <wp:docPr id="2" name="Imagen 2" descr="LogoAE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EGH"/>
                  <pic:cNvPicPr>
                    <a:picLocks noChangeAspect="1" noChangeArrowheads="1"/>
                  </pic:cNvPicPr>
                </pic:nvPicPr>
                <pic:blipFill>
                  <a:blip r:embed="rId1"/>
                  <a:srcRect l="22988" t="12048" r="22989" b="16868"/>
                  <a:stretch>
                    <a:fillRect/>
                  </a:stretch>
                </pic:blipFill>
                <pic:spPr bwMode="auto">
                  <a:xfrm>
                    <a:off x="0" y="0"/>
                    <a:ext cx="895350" cy="1123950"/>
                  </a:xfrm>
                  <a:prstGeom prst="rect">
                    <a:avLst/>
                  </a:prstGeom>
                  <a:noFill/>
                  <a:ln w="9525">
                    <a:noFill/>
                    <a:miter lim="800000"/>
                    <a:headEnd/>
                    <a:tailEnd/>
                  </a:ln>
                </pic:spPr>
              </pic:pic>
            </a:graphicData>
          </a:graphic>
        </wp:anchor>
      </w:drawing>
    </w:r>
  </w:p>
  <w:sdt>
    <w:sdtPr>
      <w:id w:val="250395305"/>
      <w:docPartObj>
        <w:docPartGallery w:val="Page Numbers (Top of Page)"/>
        <w:docPartUnique/>
      </w:docPartObj>
    </w:sdtPr>
    <w:sdtEndPr/>
    <w:sdtContent>
      <w:p w:rsidR="00B52893" w:rsidRDefault="00B52893" w:rsidP="00666B10">
        <w:pPr>
          <w:jc w:val="right"/>
        </w:pPr>
        <w:r w:rsidRPr="00666B10">
          <w:rPr>
            <w:b/>
            <w:i/>
            <w:sz w:val="28"/>
          </w:rPr>
          <w:t>~</w:t>
        </w:r>
        <w:r w:rsidRPr="00666B10">
          <w:rPr>
            <w:b/>
            <w:i/>
          </w:rPr>
          <w:t xml:space="preserve"> </w:t>
        </w:r>
        <w:r w:rsidR="00175409" w:rsidRPr="00666B10">
          <w:rPr>
            <w:b/>
            <w:i/>
          </w:rPr>
          <w:fldChar w:fldCharType="begin"/>
        </w:r>
        <w:r w:rsidRPr="00666B10">
          <w:rPr>
            <w:b/>
            <w:i/>
          </w:rPr>
          <w:instrText xml:space="preserve"> PAGE </w:instrText>
        </w:r>
        <w:r w:rsidR="00175409" w:rsidRPr="00666B10">
          <w:rPr>
            <w:b/>
            <w:i/>
          </w:rPr>
          <w:fldChar w:fldCharType="separate"/>
        </w:r>
        <w:r w:rsidR="000C7D60">
          <w:rPr>
            <w:b/>
            <w:i/>
            <w:noProof/>
          </w:rPr>
          <w:t>7</w:t>
        </w:r>
        <w:r w:rsidR="00175409" w:rsidRPr="00666B10">
          <w:rPr>
            <w:b/>
            <w:i/>
          </w:rPr>
          <w:fldChar w:fldCharType="end"/>
        </w:r>
        <w:r w:rsidRPr="00666B10">
          <w:rPr>
            <w:b/>
            <w:i/>
          </w:rPr>
          <w:t xml:space="preserve"> de </w:t>
        </w:r>
        <w:r w:rsidR="00175409" w:rsidRPr="00666B10">
          <w:rPr>
            <w:b/>
            <w:i/>
          </w:rPr>
          <w:fldChar w:fldCharType="begin"/>
        </w:r>
        <w:r w:rsidRPr="00666B10">
          <w:rPr>
            <w:b/>
            <w:i/>
          </w:rPr>
          <w:instrText xml:space="preserve"> NUMPAGES  </w:instrText>
        </w:r>
        <w:r w:rsidR="00175409" w:rsidRPr="00666B10">
          <w:rPr>
            <w:b/>
            <w:i/>
          </w:rPr>
          <w:fldChar w:fldCharType="separate"/>
        </w:r>
        <w:r w:rsidR="000C7D60">
          <w:rPr>
            <w:b/>
            <w:i/>
            <w:noProof/>
          </w:rPr>
          <w:t>8</w:t>
        </w:r>
        <w:r w:rsidR="00175409" w:rsidRPr="00666B10">
          <w:rPr>
            <w:b/>
            <w:i/>
          </w:rPr>
          <w:fldChar w:fldCharType="end"/>
        </w:r>
        <w:r>
          <w:rPr>
            <w:b/>
            <w:i/>
          </w:rPr>
          <w:t xml:space="preserve"> </w:t>
        </w:r>
        <w:r w:rsidRPr="00666B10">
          <w:rPr>
            <w:b/>
            <w:i/>
            <w:sz w:val="28"/>
          </w:rPr>
          <w:t>~</w:t>
        </w:r>
      </w:p>
    </w:sdtContent>
  </w:sdt>
  <w:p w:rsidR="00B52893" w:rsidRPr="0053326A" w:rsidRDefault="00B52893" w:rsidP="0053326A">
    <w:pPr>
      <w:pStyle w:val="Encabezado"/>
      <w:jc w:val="right"/>
      <w:rPr>
        <w:b/>
        <w:i/>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9C99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03306B"/>
    <w:multiLevelType w:val="multilevel"/>
    <w:tmpl w:val="083A1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BAA181C"/>
    <w:multiLevelType w:val="hybridMultilevel"/>
    <w:tmpl w:val="2F448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536F9B"/>
    <w:multiLevelType w:val="hybridMultilevel"/>
    <w:tmpl w:val="523096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7A5EB3"/>
    <w:multiLevelType w:val="multilevel"/>
    <w:tmpl w:val="99E8DEDC"/>
    <w:lvl w:ilvl="0">
      <w:start w:val="3"/>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A774BE0"/>
    <w:multiLevelType w:val="hybridMultilevel"/>
    <w:tmpl w:val="C1F2D1E2"/>
    <w:lvl w:ilvl="0" w:tplc="1746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49E6078"/>
    <w:multiLevelType w:val="hybridMultilevel"/>
    <w:tmpl w:val="351E4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EE5929"/>
    <w:multiLevelType w:val="hybridMultilevel"/>
    <w:tmpl w:val="1EF62A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31A0F9F"/>
    <w:multiLevelType w:val="multilevel"/>
    <w:tmpl w:val="ED9617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1"/>
  </w:num>
  <w:num w:numId="4">
    <w:abstractNumId w:val="3"/>
  </w:num>
  <w:num w:numId="5">
    <w:abstractNumId w:val="5"/>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8E"/>
    <w:rsid w:val="00074BD4"/>
    <w:rsid w:val="000C7D60"/>
    <w:rsid w:val="000D6F54"/>
    <w:rsid w:val="00144195"/>
    <w:rsid w:val="00150A5F"/>
    <w:rsid w:val="001563B2"/>
    <w:rsid w:val="00175409"/>
    <w:rsid w:val="001D4F4B"/>
    <w:rsid w:val="00284AB9"/>
    <w:rsid w:val="0038002D"/>
    <w:rsid w:val="00392142"/>
    <w:rsid w:val="003F6BBA"/>
    <w:rsid w:val="004315DF"/>
    <w:rsid w:val="00434BD9"/>
    <w:rsid w:val="00460F71"/>
    <w:rsid w:val="00472D09"/>
    <w:rsid w:val="004909A9"/>
    <w:rsid w:val="004C4009"/>
    <w:rsid w:val="004F1496"/>
    <w:rsid w:val="004F318E"/>
    <w:rsid w:val="00524D72"/>
    <w:rsid w:val="0053326A"/>
    <w:rsid w:val="005471AE"/>
    <w:rsid w:val="005666BE"/>
    <w:rsid w:val="005A0304"/>
    <w:rsid w:val="005B3A06"/>
    <w:rsid w:val="005D1CEE"/>
    <w:rsid w:val="0063322D"/>
    <w:rsid w:val="00635FAF"/>
    <w:rsid w:val="00664A5E"/>
    <w:rsid w:val="00666B10"/>
    <w:rsid w:val="006C2374"/>
    <w:rsid w:val="006D4CE3"/>
    <w:rsid w:val="007170E1"/>
    <w:rsid w:val="00734C72"/>
    <w:rsid w:val="007A1A69"/>
    <w:rsid w:val="00830AEA"/>
    <w:rsid w:val="0083311A"/>
    <w:rsid w:val="00846AA6"/>
    <w:rsid w:val="008552CA"/>
    <w:rsid w:val="00935D72"/>
    <w:rsid w:val="00990447"/>
    <w:rsid w:val="009B4B29"/>
    <w:rsid w:val="009E7DDA"/>
    <w:rsid w:val="00A165A4"/>
    <w:rsid w:val="00A27ADA"/>
    <w:rsid w:val="00AA429A"/>
    <w:rsid w:val="00B2186E"/>
    <w:rsid w:val="00B2291C"/>
    <w:rsid w:val="00B52893"/>
    <w:rsid w:val="00C32588"/>
    <w:rsid w:val="00C62820"/>
    <w:rsid w:val="00C71E61"/>
    <w:rsid w:val="00CA6689"/>
    <w:rsid w:val="00CD156A"/>
    <w:rsid w:val="00CD2486"/>
    <w:rsid w:val="00CF2C50"/>
    <w:rsid w:val="00D12759"/>
    <w:rsid w:val="00D2496F"/>
    <w:rsid w:val="00D450A9"/>
    <w:rsid w:val="00D772F9"/>
    <w:rsid w:val="00DF5E55"/>
    <w:rsid w:val="00E000E9"/>
    <w:rsid w:val="00EB13D7"/>
    <w:rsid w:val="00FD1E0A"/>
    <w:rsid w:val="00FE6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893"/>
  </w:style>
  <w:style w:type="paragraph" w:styleId="Ttulo1">
    <w:name w:val="heading 1"/>
    <w:basedOn w:val="Normal"/>
    <w:next w:val="Normal"/>
    <w:qFormat/>
    <w:pPr>
      <w:keepNext/>
      <w:outlineLvl w:val="0"/>
    </w:pPr>
    <w:rPr>
      <w:u w:val="single"/>
      <w:lang w:val="es-ES_tradnl"/>
    </w:rPr>
  </w:style>
  <w:style w:type="paragraph" w:styleId="Ttulo2">
    <w:name w:val="heading 2"/>
    <w:basedOn w:val="Normal"/>
    <w:next w:val="Normal"/>
    <w:qFormat/>
    <w:pPr>
      <w:keepNext/>
      <w:outlineLvl w:val="1"/>
    </w:pPr>
    <w:rPr>
      <w:rFonts w:ascii="Arial Unicode MS" w:eastAsia="Arial Unicode MS" w:hAnsi="Arial Unicode MS"/>
      <w:b/>
      <w:bCs/>
      <w:sz w:val="18"/>
    </w:rPr>
  </w:style>
  <w:style w:type="paragraph" w:styleId="Ttulo3">
    <w:name w:val="heading 3"/>
    <w:basedOn w:val="Normal"/>
    <w:next w:val="Normal"/>
    <w:qFormat/>
    <w:pPr>
      <w:keepNext/>
      <w:outlineLvl w:val="2"/>
    </w:pPr>
    <w:rPr>
      <w:rFonts w:ascii="Arial Unicode MS" w:eastAsia="Arial Unicode MS" w:hAnsi="Arial Unicode MS"/>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Textoindependiente">
    <w:name w:val="Body Text"/>
    <w:basedOn w:val="Normal"/>
    <w:pPr>
      <w:jc w:val="center"/>
    </w:pPr>
    <w:rPr>
      <w:sz w:val="36"/>
      <w:lang w:val="es-ES_tradnl"/>
    </w:rPr>
  </w:style>
  <w:style w:type="paragraph" w:styleId="Ttulo">
    <w:name w:val="Title"/>
    <w:basedOn w:val="Normal"/>
    <w:link w:val="TtuloCar"/>
    <w:qFormat/>
    <w:pPr>
      <w:jc w:val="center"/>
    </w:pPr>
    <w:rPr>
      <w:sz w:val="28"/>
      <w:lang w:val="es-ES_tradnl"/>
    </w:rPr>
  </w:style>
  <w:style w:type="paragraph" w:styleId="Piedepgina">
    <w:name w:val="footer"/>
    <w:basedOn w:val="Normal"/>
    <w:pPr>
      <w:tabs>
        <w:tab w:val="center" w:pos="4252"/>
        <w:tab w:val="right" w:pos="8504"/>
      </w:tabs>
    </w:pPr>
  </w:style>
  <w:style w:type="paragraph" w:styleId="Textodeglobo">
    <w:name w:val="Balloon Text"/>
    <w:basedOn w:val="Normal"/>
    <w:link w:val="TextodegloboCar"/>
    <w:rsid w:val="006D4CE3"/>
    <w:rPr>
      <w:rFonts w:ascii="Tahoma" w:hAnsi="Tahoma" w:cs="Tahoma"/>
      <w:sz w:val="16"/>
      <w:szCs w:val="16"/>
    </w:rPr>
  </w:style>
  <w:style w:type="character" w:customStyle="1" w:styleId="TextodegloboCar">
    <w:name w:val="Texto de globo Car"/>
    <w:basedOn w:val="Fuentedeprrafopredeter"/>
    <w:link w:val="Textodeglobo"/>
    <w:rsid w:val="006D4CE3"/>
    <w:rPr>
      <w:rFonts w:ascii="Tahoma" w:hAnsi="Tahoma" w:cs="Tahoma"/>
      <w:sz w:val="16"/>
      <w:szCs w:val="16"/>
    </w:rPr>
  </w:style>
  <w:style w:type="character" w:customStyle="1" w:styleId="TtuloCar">
    <w:name w:val="Título Car"/>
    <w:basedOn w:val="Fuentedeprrafopredeter"/>
    <w:link w:val="Ttulo"/>
    <w:rsid w:val="00935D72"/>
    <w:rPr>
      <w:sz w:val="28"/>
      <w:lang w:val="es-ES_tradnl"/>
    </w:rPr>
  </w:style>
  <w:style w:type="paragraph" w:styleId="Encabezado">
    <w:name w:val="header"/>
    <w:basedOn w:val="Normal"/>
    <w:link w:val="EncabezadoCar"/>
    <w:uiPriority w:val="99"/>
    <w:rsid w:val="0053326A"/>
    <w:pPr>
      <w:tabs>
        <w:tab w:val="center" w:pos="4252"/>
        <w:tab w:val="right" w:pos="8504"/>
      </w:tabs>
    </w:pPr>
  </w:style>
  <w:style w:type="character" w:customStyle="1" w:styleId="EncabezadoCar">
    <w:name w:val="Encabezado Car"/>
    <w:basedOn w:val="Fuentedeprrafopredeter"/>
    <w:link w:val="Encabezado"/>
    <w:uiPriority w:val="99"/>
    <w:rsid w:val="0053326A"/>
  </w:style>
  <w:style w:type="paragraph" w:styleId="Prrafodelista">
    <w:name w:val="List Paragraph"/>
    <w:basedOn w:val="Normal"/>
    <w:uiPriority w:val="34"/>
    <w:qFormat/>
    <w:rsid w:val="00CD24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893"/>
  </w:style>
  <w:style w:type="paragraph" w:styleId="Ttulo1">
    <w:name w:val="heading 1"/>
    <w:basedOn w:val="Normal"/>
    <w:next w:val="Normal"/>
    <w:qFormat/>
    <w:pPr>
      <w:keepNext/>
      <w:outlineLvl w:val="0"/>
    </w:pPr>
    <w:rPr>
      <w:u w:val="single"/>
      <w:lang w:val="es-ES_tradnl"/>
    </w:rPr>
  </w:style>
  <w:style w:type="paragraph" w:styleId="Ttulo2">
    <w:name w:val="heading 2"/>
    <w:basedOn w:val="Normal"/>
    <w:next w:val="Normal"/>
    <w:qFormat/>
    <w:pPr>
      <w:keepNext/>
      <w:outlineLvl w:val="1"/>
    </w:pPr>
    <w:rPr>
      <w:rFonts w:ascii="Arial Unicode MS" w:eastAsia="Arial Unicode MS" w:hAnsi="Arial Unicode MS"/>
      <w:b/>
      <w:bCs/>
      <w:sz w:val="18"/>
    </w:rPr>
  </w:style>
  <w:style w:type="paragraph" w:styleId="Ttulo3">
    <w:name w:val="heading 3"/>
    <w:basedOn w:val="Normal"/>
    <w:next w:val="Normal"/>
    <w:qFormat/>
    <w:pPr>
      <w:keepNext/>
      <w:outlineLvl w:val="2"/>
    </w:pPr>
    <w:rPr>
      <w:rFonts w:ascii="Arial Unicode MS" w:eastAsia="Arial Unicode MS" w:hAnsi="Arial Unicode MS"/>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Textoindependiente">
    <w:name w:val="Body Text"/>
    <w:basedOn w:val="Normal"/>
    <w:pPr>
      <w:jc w:val="center"/>
    </w:pPr>
    <w:rPr>
      <w:sz w:val="36"/>
      <w:lang w:val="es-ES_tradnl"/>
    </w:rPr>
  </w:style>
  <w:style w:type="paragraph" w:styleId="Ttulo">
    <w:name w:val="Title"/>
    <w:basedOn w:val="Normal"/>
    <w:link w:val="TtuloCar"/>
    <w:qFormat/>
    <w:pPr>
      <w:jc w:val="center"/>
    </w:pPr>
    <w:rPr>
      <w:sz w:val="28"/>
      <w:lang w:val="es-ES_tradnl"/>
    </w:rPr>
  </w:style>
  <w:style w:type="paragraph" w:styleId="Piedepgina">
    <w:name w:val="footer"/>
    <w:basedOn w:val="Normal"/>
    <w:pPr>
      <w:tabs>
        <w:tab w:val="center" w:pos="4252"/>
        <w:tab w:val="right" w:pos="8504"/>
      </w:tabs>
    </w:pPr>
  </w:style>
  <w:style w:type="paragraph" w:styleId="Textodeglobo">
    <w:name w:val="Balloon Text"/>
    <w:basedOn w:val="Normal"/>
    <w:link w:val="TextodegloboCar"/>
    <w:rsid w:val="006D4CE3"/>
    <w:rPr>
      <w:rFonts w:ascii="Tahoma" w:hAnsi="Tahoma" w:cs="Tahoma"/>
      <w:sz w:val="16"/>
      <w:szCs w:val="16"/>
    </w:rPr>
  </w:style>
  <w:style w:type="character" w:customStyle="1" w:styleId="TextodegloboCar">
    <w:name w:val="Texto de globo Car"/>
    <w:basedOn w:val="Fuentedeprrafopredeter"/>
    <w:link w:val="Textodeglobo"/>
    <w:rsid w:val="006D4CE3"/>
    <w:rPr>
      <w:rFonts w:ascii="Tahoma" w:hAnsi="Tahoma" w:cs="Tahoma"/>
      <w:sz w:val="16"/>
      <w:szCs w:val="16"/>
    </w:rPr>
  </w:style>
  <w:style w:type="character" w:customStyle="1" w:styleId="TtuloCar">
    <w:name w:val="Título Car"/>
    <w:basedOn w:val="Fuentedeprrafopredeter"/>
    <w:link w:val="Ttulo"/>
    <w:rsid w:val="00935D72"/>
    <w:rPr>
      <w:sz w:val="28"/>
      <w:lang w:val="es-ES_tradnl"/>
    </w:rPr>
  </w:style>
  <w:style w:type="paragraph" w:styleId="Encabezado">
    <w:name w:val="header"/>
    <w:basedOn w:val="Normal"/>
    <w:link w:val="EncabezadoCar"/>
    <w:uiPriority w:val="99"/>
    <w:rsid w:val="0053326A"/>
    <w:pPr>
      <w:tabs>
        <w:tab w:val="center" w:pos="4252"/>
        <w:tab w:val="right" w:pos="8504"/>
      </w:tabs>
    </w:pPr>
  </w:style>
  <w:style w:type="character" w:customStyle="1" w:styleId="EncabezadoCar">
    <w:name w:val="Encabezado Car"/>
    <w:basedOn w:val="Fuentedeprrafopredeter"/>
    <w:link w:val="Encabezado"/>
    <w:uiPriority w:val="99"/>
    <w:rsid w:val="0053326A"/>
  </w:style>
  <w:style w:type="paragraph" w:styleId="Prrafodelista">
    <w:name w:val="List Paragraph"/>
    <w:basedOn w:val="Normal"/>
    <w:uiPriority w:val="34"/>
    <w:qFormat/>
    <w:rsid w:val="00CD2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289BA-A5C8-428C-9B4B-D9C4AA69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1418</Words>
  <Characters>7799</Characters>
  <Application>Microsoft Office Word</Application>
  <DocSecurity>4</DocSecurity>
  <Lines>64</Lines>
  <Paragraphs>18</Paragraphs>
  <ScaleCrop>false</ScaleCrop>
  <HeadingPairs>
    <vt:vector size="2" baseType="variant">
      <vt:variant>
        <vt:lpstr>Título</vt:lpstr>
      </vt:variant>
      <vt:variant>
        <vt:i4>1</vt:i4>
      </vt:variant>
    </vt:vector>
  </HeadingPairs>
  <TitlesOfParts>
    <vt:vector size="1" baseType="lpstr">
      <vt:lpstr>Nombre Candidato:</vt:lpstr>
    </vt:vector>
  </TitlesOfParts>
  <Company>cnio</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Candidato:</dc:title>
  <dc:creator>jccigudosa</dc:creator>
  <cp:lastModifiedBy>38432669Z</cp:lastModifiedBy>
  <cp:revision>2</cp:revision>
  <cp:lastPrinted>2012-09-24T16:59:00Z</cp:lastPrinted>
  <dcterms:created xsi:type="dcterms:W3CDTF">2017-11-13T12:52:00Z</dcterms:created>
  <dcterms:modified xsi:type="dcterms:W3CDTF">2017-11-13T12:52:00Z</dcterms:modified>
</cp:coreProperties>
</file>